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66" w:rsidRPr="005B6BF9" w:rsidRDefault="00B05266" w:rsidP="00AA41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right"/>
        <w:rPr>
          <w:rFonts w:cs="Sylfaen"/>
          <w:b/>
          <w:bCs/>
          <w:i/>
          <w:u w:val="single"/>
          <w:lang w:val="ka-GE"/>
        </w:rPr>
      </w:pPr>
      <w:bookmarkStart w:id="0" w:name="_GoBack"/>
      <w:bookmarkEnd w:id="0"/>
      <w:r w:rsidRPr="005B6BF9">
        <w:rPr>
          <w:rFonts w:cs="Sylfaen"/>
          <w:b/>
          <w:bCs/>
          <w:i/>
          <w:u w:val="single"/>
          <w:lang w:val="ka-GE"/>
        </w:rPr>
        <w:t>პროექტი</w:t>
      </w:r>
    </w:p>
    <w:p w:rsidR="00B05266" w:rsidRPr="000C6F31" w:rsidRDefault="00B05266" w:rsidP="00B052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cs="Sylfaen"/>
          <w:b/>
          <w:bCs/>
          <w:lang w:val="ka-GE"/>
        </w:rPr>
      </w:pPr>
    </w:p>
    <w:p w:rsidR="005B6BF9" w:rsidRDefault="005B6BF9" w:rsidP="00E40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cs="Sylfaen"/>
          <w:lang w:val="ka-GE"/>
        </w:rPr>
      </w:pPr>
    </w:p>
    <w:p w:rsidR="005B6BF9" w:rsidRDefault="005B6BF9" w:rsidP="00246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284" w:firstLine="426"/>
        <w:jc w:val="both"/>
        <w:rPr>
          <w:rFonts w:cs="Sylfaen"/>
          <w:lang w:val="ka-GE"/>
        </w:rPr>
      </w:pPr>
    </w:p>
    <w:p w:rsidR="00246E79" w:rsidRPr="00246E79" w:rsidRDefault="00246E79" w:rsidP="00246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284" w:firstLine="426"/>
        <w:jc w:val="center"/>
        <w:rPr>
          <w:rFonts w:cs="Sylfaen"/>
          <w:b/>
          <w:lang w:val="ka-GE"/>
        </w:rPr>
      </w:pPr>
      <w:r w:rsidRPr="00246E79">
        <w:rPr>
          <w:rFonts w:cs="Sylfaen"/>
          <w:b/>
          <w:lang w:val="ka-GE"/>
        </w:rPr>
        <w:t>საქართველოს ორგანული კანონი</w:t>
      </w:r>
    </w:p>
    <w:p w:rsidR="00246E79" w:rsidRDefault="00246E79" w:rsidP="00556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284" w:firstLine="426"/>
        <w:jc w:val="center"/>
        <w:rPr>
          <w:rFonts w:cs="Sylfaen"/>
          <w:b/>
          <w:lang w:val="ka-GE"/>
        </w:rPr>
      </w:pPr>
      <w:r w:rsidRPr="00246E79">
        <w:rPr>
          <w:rFonts w:cs="Sylfaen"/>
          <w:b/>
          <w:lang w:val="ka-GE"/>
        </w:rPr>
        <w:t xml:space="preserve">საქართველოს ორგანულ კანონში </w:t>
      </w:r>
      <w:r w:rsidR="0055687F">
        <w:rPr>
          <w:rFonts w:cs="Sylfaen"/>
          <w:b/>
          <w:lang w:val="ka-GE"/>
        </w:rPr>
        <w:t xml:space="preserve"> </w:t>
      </w:r>
      <w:r w:rsidRPr="00246E79">
        <w:rPr>
          <w:rFonts w:cs="Sylfaen"/>
          <w:b/>
          <w:lang w:val="ka-GE"/>
        </w:rPr>
        <w:t>„საქართველოს შრომის კოდექსი“ ცვლილების შეტანის შესახებ</w:t>
      </w:r>
    </w:p>
    <w:p w:rsidR="00B05266" w:rsidRDefault="003F3000" w:rsidP="003F3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b/>
          <w:lang w:val="ka-GE"/>
        </w:rPr>
        <w:t xml:space="preserve">          </w:t>
      </w:r>
      <w:r w:rsidR="00246E79" w:rsidRPr="0055687F">
        <w:rPr>
          <w:rFonts w:cs="Sylfaen"/>
          <w:b/>
          <w:lang w:val="ka-GE"/>
        </w:rPr>
        <w:t>მუხლი 1.</w:t>
      </w:r>
      <w:r w:rsidR="00246E79" w:rsidRPr="00246E79">
        <w:rPr>
          <w:rFonts w:cs="Sylfaen"/>
          <w:lang w:val="ka-GE"/>
        </w:rPr>
        <w:t xml:space="preserve"> საქართველოს </w:t>
      </w:r>
      <w:r w:rsidR="00A87E91">
        <w:rPr>
          <w:rFonts w:cs="Sylfaen"/>
          <w:lang w:val="ka-GE"/>
        </w:rPr>
        <w:t>ორგანულ</w:t>
      </w:r>
      <w:r w:rsidR="00246E79" w:rsidRPr="00246E79">
        <w:rPr>
          <w:rFonts w:cs="Sylfaen"/>
          <w:lang w:val="ka-GE"/>
        </w:rPr>
        <w:t xml:space="preserve"> </w:t>
      </w:r>
      <w:r w:rsidR="00A87E91">
        <w:rPr>
          <w:rFonts w:cs="Sylfaen"/>
          <w:lang w:val="ka-GE"/>
        </w:rPr>
        <w:t>კანონში</w:t>
      </w:r>
      <w:r w:rsidR="00246E79" w:rsidRPr="00246E79">
        <w:rPr>
          <w:rFonts w:cs="Sylfaen"/>
          <w:lang w:val="ka-GE"/>
        </w:rPr>
        <w:t xml:space="preserve"> „საქართველოს შრომის კოდექსი“ (საქართველოს საკანონმდებლო მაცნე, №75, 27.12.2010, მუხ. 461)</w:t>
      </w:r>
      <w:r w:rsidR="0055687F">
        <w:rPr>
          <w:rFonts w:cs="Sylfaen"/>
          <w:lang w:val="ka-GE"/>
        </w:rPr>
        <w:t xml:space="preserve"> </w:t>
      </w:r>
      <w:r w:rsidR="00B05266">
        <w:rPr>
          <w:rFonts w:cs="Sylfaen"/>
          <w:lang w:val="ka-GE"/>
        </w:rPr>
        <w:t>შეტანილ იქნეს</w:t>
      </w:r>
      <w:r w:rsidR="00B05266" w:rsidRPr="000C6F31">
        <w:rPr>
          <w:rFonts w:cs="Sylfaen"/>
          <w:lang w:val="ka-GE"/>
        </w:rPr>
        <w:t xml:space="preserve"> შემდეგი </w:t>
      </w:r>
      <w:r w:rsidR="00B05266">
        <w:rPr>
          <w:rFonts w:cs="Sylfaen"/>
          <w:lang w:val="ka-GE"/>
        </w:rPr>
        <w:t>ცვლილებ</w:t>
      </w:r>
      <w:r w:rsidR="0055687F">
        <w:rPr>
          <w:rFonts w:cs="Sylfaen"/>
          <w:lang w:val="ka-GE"/>
        </w:rPr>
        <w:t>ა</w:t>
      </w:r>
      <w:r w:rsidR="00B05266">
        <w:rPr>
          <w:rFonts w:cs="Sylfaen"/>
          <w:lang w:val="ka-GE"/>
        </w:rPr>
        <w:t>:</w:t>
      </w:r>
    </w:p>
    <w:p w:rsidR="00A96E1D" w:rsidRPr="00A96E1D" w:rsidRDefault="00586C12" w:rsidP="00586C1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229"/>
        <w:jc w:val="both"/>
        <w:rPr>
          <w:rFonts w:cs="Sylfaen"/>
          <w:lang w:val="ka-GE"/>
        </w:rPr>
      </w:pPr>
      <w:r>
        <w:rPr>
          <w:rFonts w:cs="Sylfaen"/>
          <w:lang w:val="ka-GE"/>
        </w:rPr>
        <w:t xml:space="preserve"> </w:t>
      </w:r>
      <w:r w:rsidR="00B05266" w:rsidRPr="00A96E1D">
        <w:rPr>
          <w:rFonts w:cs="Sylfaen"/>
          <w:lang w:val="ka-GE"/>
        </w:rPr>
        <w:t>მე-2 მუხლის</w:t>
      </w:r>
      <w:r w:rsidR="00A96E1D" w:rsidRPr="00A96E1D">
        <w:rPr>
          <w:rFonts w:cs="Sylfaen"/>
          <w:lang w:val="ka-GE"/>
        </w:rPr>
        <w:t>:</w:t>
      </w:r>
    </w:p>
    <w:p w:rsidR="00B05266" w:rsidRPr="00586C12" w:rsidRDefault="00586C12" w:rsidP="00586C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A91A5A" w:rsidRPr="00586C12">
        <w:rPr>
          <w:rFonts w:cs="Sylfaen"/>
          <w:lang w:val="ka-GE"/>
        </w:rPr>
        <w:t>ა)</w:t>
      </w:r>
      <w:r w:rsidR="00B05266" w:rsidRPr="00586C12">
        <w:rPr>
          <w:rFonts w:cs="Sylfaen"/>
          <w:lang w:val="ka-GE"/>
        </w:rPr>
        <w:t xml:space="preserve"> მე-3</w:t>
      </w:r>
      <w:r w:rsidR="000D3C4D" w:rsidRPr="00586C12">
        <w:rPr>
          <w:rFonts w:cs="Sylfaen"/>
          <w:lang w:val="ka-GE"/>
        </w:rPr>
        <w:t xml:space="preserve"> და მე-4 </w:t>
      </w:r>
      <w:r w:rsidR="00B05266" w:rsidRPr="00586C12">
        <w:rPr>
          <w:rFonts w:cs="Sylfaen"/>
          <w:lang w:val="ka-GE"/>
        </w:rPr>
        <w:t xml:space="preserve"> </w:t>
      </w:r>
      <w:r w:rsidR="000D3C4D" w:rsidRPr="00586C12">
        <w:rPr>
          <w:rFonts w:cs="Sylfaen"/>
          <w:lang w:val="ka-GE"/>
        </w:rPr>
        <w:t xml:space="preserve">ნაწილები </w:t>
      </w:r>
      <w:r w:rsidR="00B05266" w:rsidRPr="00586C12">
        <w:rPr>
          <w:rFonts w:cs="Sylfaen"/>
          <w:lang w:val="ka-GE"/>
        </w:rPr>
        <w:t>ჩამოყალიბდეს შემდეგი რედაქციით:</w:t>
      </w:r>
    </w:p>
    <w:p w:rsidR="001B715D" w:rsidRPr="00FC209D" w:rsidRDefault="00363CEF" w:rsidP="00363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B05266" w:rsidRPr="00FC209D">
        <w:rPr>
          <w:rFonts w:cs="Sylfaen"/>
          <w:lang w:val="ka-GE"/>
        </w:rPr>
        <w:t>„3. შრომით და წინასახელშეკრულებო ურთიერთობებში, მათ შორის</w:t>
      </w:r>
      <w:ins w:id="1" w:author="Shorena Okropiridze" w:date="2018-03-28T12:55:00Z">
        <w:r w:rsidR="009E2D9B">
          <w:rPr>
            <w:rFonts w:cs="Sylfaen"/>
            <w:lang w:val="ka-GE"/>
          </w:rPr>
          <w:t>,</w:t>
        </w:r>
      </w:ins>
      <w:r w:rsidR="00B05266" w:rsidRPr="00FC209D">
        <w:rPr>
          <w:rFonts w:cs="Sylfaen"/>
          <w:lang w:val="ka-GE"/>
        </w:rPr>
        <w:t xml:space="preserve"> ვაკანსიის შესახებ განცხადების გამოქვეყნებისას და შერჩევის ეტაპზე,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w:t>
      </w:r>
      <w:del w:id="2" w:author="Shorena Okropiridze" w:date="2018-03-28T13:09:00Z">
        <w:r w:rsidR="00B05266" w:rsidRPr="00FC209D" w:rsidDel="00F308FE">
          <w:rPr>
            <w:rFonts w:cs="Sylfaen"/>
            <w:lang w:val="ka-GE"/>
          </w:rPr>
          <w:delText xml:space="preserve">და </w:delText>
        </w:r>
      </w:del>
      <w:ins w:id="3" w:author="Shorena Okropiridze" w:date="2018-03-28T13:09:00Z">
        <w:r w:rsidR="00F308FE">
          <w:rPr>
            <w:rFonts w:cs="Sylfaen"/>
            <w:lang w:val="ka-GE"/>
          </w:rPr>
          <w:t>ან</w:t>
        </w:r>
        <w:r w:rsidR="00F308FE" w:rsidRPr="00FC209D">
          <w:rPr>
            <w:rFonts w:cs="Sylfaen"/>
            <w:lang w:val="ka-GE"/>
          </w:rPr>
          <w:t xml:space="preserve"> </w:t>
        </w:r>
      </w:ins>
      <w:r w:rsidR="00B05266" w:rsidRPr="00FC209D">
        <w:rPr>
          <w:rFonts w:cs="Sylfaen"/>
          <w:lang w:val="ka-GE"/>
        </w:rPr>
        <w:t xml:space="preserve">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w:t>
      </w:r>
      <w:ins w:id="4" w:author="Shorena Okropiridze" w:date="2018-03-28T12:56:00Z">
        <w:r w:rsidR="009E2D9B">
          <w:rPr>
            <w:rFonts w:cs="Sylfaen"/>
            <w:lang w:val="ka-GE"/>
          </w:rPr>
          <w:t xml:space="preserve">ან სხვა ნიშნის </w:t>
        </w:r>
      </w:ins>
      <w:r w:rsidR="00B05266" w:rsidRPr="00FC209D">
        <w:rPr>
          <w:rFonts w:cs="Sylfaen"/>
          <w:lang w:val="ka-GE"/>
        </w:rPr>
        <w:t>გამო</w:t>
      </w:r>
      <w:r w:rsidR="000D3C4D">
        <w:rPr>
          <w:rFonts w:cs="Sylfaen"/>
          <w:lang w:val="ka-GE"/>
        </w:rPr>
        <w:t>.</w:t>
      </w:r>
    </w:p>
    <w:p w:rsidR="00B05266" w:rsidRDefault="00363CEF" w:rsidP="00363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267323" w:rsidRPr="00FC209D">
        <w:rPr>
          <w:rFonts w:cs="Sylfaen"/>
          <w:lang w:val="ka-GE"/>
        </w:rPr>
        <w:t xml:space="preserve"> </w:t>
      </w:r>
      <w:r w:rsidR="006C3479">
        <w:rPr>
          <w:rFonts w:cs="Sylfaen"/>
          <w:lang w:val="ka-GE"/>
        </w:rPr>
        <w:t xml:space="preserve"> </w:t>
      </w:r>
      <w:r w:rsidR="001B715D" w:rsidRPr="00FC209D">
        <w:rPr>
          <w:rFonts w:cs="Sylfaen"/>
          <w:lang w:val="ka-GE"/>
        </w:rPr>
        <w:t>4. დისკრიმინაციად ჩაითვლება პირის პირდაპირ ან არაპირდაპირ შევიწროება, რომელიც 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 ანდა პირისთვის ისეთი პირობების შექმნა, რომლებიც პირდაპირ ან არაპირდაპირ აუარესებს მის მდგომარეობას ანალოგიურ პირობებში მყოფ სხვა პირთან შედარე</w:t>
      </w:r>
      <w:r w:rsidR="001B715D" w:rsidRPr="00B05266">
        <w:rPr>
          <w:rFonts w:cs="Sylfaen"/>
          <w:lang w:val="ka-GE"/>
        </w:rPr>
        <w:t>ბით.</w:t>
      </w:r>
      <w:r w:rsidR="001B715D">
        <w:rPr>
          <w:rFonts w:cs="Sylfaen"/>
          <w:lang w:val="ka-GE"/>
        </w:rPr>
        <w:t>“</w:t>
      </w:r>
      <w:r w:rsidR="00267323">
        <w:rPr>
          <w:rFonts w:cs="Sylfaen"/>
          <w:lang w:val="ka-GE"/>
        </w:rPr>
        <w:t xml:space="preserve">; </w:t>
      </w:r>
    </w:p>
    <w:p w:rsidR="001B715D" w:rsidRPr="001B715D" w:rsidRDefault="00226695" w:rsidP="00E40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cs="Sylfaen"/>
          <w:lang w:val="ka-GE"/>
        </w:rPr>
      </w:pPr>
      <w:r>
        <w:rPr>
          <w:rFonts w:cs="Sylfaen"/>
          <w:lang w:val="ka-GE"/>
        </w:rPr>
        <w:t xml:space="preserve">   ბ</w:t>
      </w:r>
      <w:r w:rsidR="00586C12">
        <w:rPr>
          <w:rFonts w:cs="Sylfaen"/>
          <w:lang w:val="ka-GE"/>
        </w:rPr>
        <w:t>)</w:t>
      </w:r>
      <w:r w:rsidR="001B715D">
        <w:rPr>
          <w:rFonts w:cs="Sylfaen"/>
          <w:lang w:val="ka-GE"/>
        </w:rPr>
        <w:t xml:space="preserve"> </w:t>
      </w:r>
      <w:r>
        <w:rPr>
          <w:rFonts w:cs="Sylfaen"/>
          <w:lang w:val="ka-GE"/>
        </w:rPr>
        <w:t xml:space="preserve">მე-6 ნაწილის შემდეგ </w:t>
      </w:r>
      <w:r w:rsidR="001B715D" w:rsidRPr="001B715D">
        <w:rPr>
          <w:rFonts w:cs="Sylfaen"/>
          <w:lang w:val="ka-GE"/>
        </w:rPr>
        <w:t xml:space="preserve">დაემატოს </w:t>
      </w:r>
      <w:r w:rsidR="001B715D">
        <w:rPr>
          <w:rFonts w:cs="Sylfaen"/>
          <w:lang w:val="ka-GE"/>
        </w:rPr>
        <w:t xml:space="preserve">შემდეგი შინაარსის </w:t>
      </w:r>
      <w:r w:rsidR="001B715D" w:rsidRPr="001B715D">
        <w:rPr>
          <w:rFonts w:cs="Sylfaen"/>
          <w:lang w:val="ka-GE"/>
        </w:rPr>
        <w:t xml:space="preserve">მე-7 </w:t>
      </w:r>
      <w:r w:rsidR="00FF6AF2">
        <w:rPr>
          <w:rFonts w:cs="Sylfaen"/>
          <w:lang w:val="ka-GE"/>
        </w:rPr>
        <w:t>ნაწილი</w:t>
      </w:r>
      <w:r w:rsidR="001B715D">
        <w:rPr>
          <w:rFonts w:cs="Sylfaen"/>
          <w:lang w:val="ka-GE"/>
        </w:rPr>
        <w:t>:</w:t>
      </w:r>
    </w:p>
    <w:p w:rsidR="001B715D" w:rsidRDefault="00363CEF" w:rsidP="00363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1B715D">
        <w:rPr>
          <w:rFonts w:cs="Sylfaen"/>
          <w:lang w:val="ka-GE"/>
        </w:rPr>
        <w:t>„</w:t>
      </w:r>
      <w:r w:rsidR="001B715D" w:rsidRPr="001B715D">
        <w:rPr>
          <w:rFonts w:cs="Sylfaen"/>
          <w:lang w:val="ka-GE"/>
        </w:rPr>
        <w:t>7. აკრძალულია დასაქმებულისთვის შრომითი ხელშეკრულების შეწყვეტა და/ან რაიმე სახის უარყოფითი მოპყრობა და მასზე ზემოქმედება იმის გამო, რომ მან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1B715D">
        <w:rPr>
          <w:rFonts w:cs="Sylfaen"/>
          <w:lang w:val="ka-GE"/>
        </w:rPr>
        <w:t>“</w:t>
      </w:r>
      <w:r w:rsidR="00F87054">
        <w:rPr>
          <w:rFonts w:cs="Sylfaen"/>
          <w:lang w:val="ka-GE"/>
        </w:rPr>
        <w:t>.</w:t>
      </w:r>
      <w:r w:rsidR="001B715D" w:rsidRPr="001B715D">
        <w:rPr>
          <w:rFonts w:cs="Sylfaen"/>
          <w:lang w:val="ka-GE"/>
        </w:rPr>
        <w:t xml:space="preserve">  </w:t>
      </w:r>
    </w:p>
    <w:p w:rsidR="00A00EDD" w:rsidRPr="00A00EDD" w:rsidRDefault="004D7901" w:rsidP="004D790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hanging="229"/>
        <w:jc w:val="both"/>
        <w:rPr>
          <w:rFonts w:cs="Sylfaen"/>
          <w:lang w:val="ka-GE"/>
        </w:rPr>
      </w:pPr>
      <w:r>
        <w:rPr>
          <w:rFonts w:cs="Sylfaen"/>
          <w:lang w:val="ka-GE"/>
        </w:rPr>
        <w:t xml:space="preserve"> </w:t>
      </w:r>
      <w:r w:rsidR="00B05266" w:rsidRPr="00A00EDD">
        <w:rPr>
          <w:rFonts w:cs="Sylfaen"/>
          <w:lang w:val="ka-GE"/>
        </w:rPr>
        <w:t>მე-5 მუხლის</w:t>
      </w:r>
      <w:r w:rsidR="00A00EDD" w:rsidRPr="00A00EDD">
        <w:rPr>
          <w:rFonts w:cs="Sylfaen"/>
          <w:lang w:val="ka-GE"/>
        </w:rPr>
        <w:t>:</w:t>
      </w:r>
    </w:p>
    <w:p w:rsidR="00B05266" w:rsidRPr="004D7901" w:rsidRDefault="00A00EDD" w:rsidP="004D7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851"/>
        <w:jc w:val="both"/>
        <w:rPr>
          <w:rFonts w:cs="Sylfaen"/>
          <w:lang w:val="ka-GE"/>
        </w:rPr>
      </w:pPr>
      <w:r w:rsidRPr="004D7901">
        <w:rPr>
          <w:rFonts w:cs="Sylfaen"/>
          <w:lang w:val="ka-GE"/>
        </w:rPr>
        <w:t>ა)</w:t>
      </w:r>
      <w:r w:rsidR="00B05266" w:rsidRPr="004D7901">
        <w:rPr>
          <w:rFonts w:cs="Sylfaen"/>
          <w:lang w:val="ka-GE"/>
        </w:rPr>
        <w:t xml:space="preserve"> პირველი </w:t>
      </w:r>
      <w:r w:rsidR="00FF6AF2" w:rsidRPr="004D7901">
        <w:rPr>
          <w:rFonts w:cs="Sylfaen"/>
          <w:lang w:val="ka-GE"/>
        </w:rPr>
        <w:t>ნაწილი</w:t>
      </w:r>
      <w:r w:rsidR="00B05266" w:rsidRPr="004D7901">
        <w:rPr>
          <w:rFonts w:cs="Sylfaen"/>
          <w:lang w:val="ka-GE"/>
        </w:rPr>
        <w:t xml:space="preserve"> ჩამოყალიბდეს შემდეგი რედაქციით:</w:t>
      </w:r>
    </w:p>
    <w:p w:rsidR="00B05266" w:rsidRDefault="00363CEF" w:rsidP="00363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D85A27">
        <w:rPr>
          <w:rFonts w:cs="Sylfaen"/>
          <w:lang w:val="ka-GE"/>
        </w:rPr>
        <w:t xml:space="preserve"> </w:t>
      </w:r>
      <w:r w:rsidR="00F46ED7">
        <w:rPr>
          <w:rFonts w:cs="Sylfaen"/>
          <w:lang w:val="ka-GE"/>
        </w:rPr>
        <w:t xml:space="preserve"> </w:t>
      </w:r>
      <w:r w:rsidR="00B05266">
        <w:rPr>
          <w:rFonts w:cs="Sylfaen"/>
          <w:lang w:val="ka-GE"/>
        </w:rPr>
        <w:t>„</w:t>
      </w:r>
      <w:r w:rsidR="00B05266" w:rsidRPr="00B05266">
        <w:rPr>
          <w:rFonts w:cs="Sylfaen"/>
          <w:lang w:val="ka-GE"/>
        </w:rPr>
        <w:t xml:space="preserve">1. დამსაქმებელი უფლებამოსილია მოიპოვოს  ინფორმაცია კანდიდატის შესახებ,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ამასთან, დამსაქმებელს არ აქვს უფლება კანდიდატისგან მოითხოვოს ისეთი სახის ინფორმაცია, რომელიც </w:t>
      </w:r>
      <w:r w:rsidR="00B05266" w:rsidRPr="00FC209D">
        <w:rPr>
          <w:rFonts w:cs="Sylfaen"/>
          <w:lang w:val="ka-GE"/>
        </w:rPr>
        <w:t xml:space="preserve">შეეხება მის რელიგიას ან </w:t>
      </w:r>
      <w:r w:rsidR="00F57265">
        <w:rPr>
          <w:rFonts w:cs="Sylfaen"/>
          <w:lang w:val="ka-GE"/>
        </w:rPr>
        <w:t>რწმენას</w:t>
      </w:r>
      <w:r w:rsidR="00B05266" w:rsidRPr="00FC209D">
        <w:rPr>
          <w:rFonts w:cs="Sylfaen"/>
          <w:lang w:val="ka-GE"/>
        </w:rPr>
        <w:t xml:space="preserve">, შეზღუდულ შესაძლებლობებს, </w:t>
      </w:r>
      <w:r w:rsidR="00F57265">
        <w:rPr>
          <w:rFonts w:cs="Sylfaen"/>
          <w:lang w:val="ka-GE"/>
        </w:rPr>
        <w:t>სექსუალურ</w:t>
      </w:r>
      <w:r w:rsidR="00F57265" w:rsidRPr="00FC209D">
        <w:rPr>
          <w:rFonts w:cs="Sylfaen"/>
          <w:lang w:val="ka-GE"/>
        </w:rPr>
        <w:t xml:space="preserve"> </w:t>
      </w:r>
      <w:r w:rsidR="00B05266" w:rsidRPr="00FC209D">
        <w:rPr>
          <w:rFonts w:cs="Sylfaen"/>
          <w:lang w:val="ka-GE"/>
        </w:rPr>
        <w:t xml:space="preserve">ორიენტაციას, ეთნიკურ </w:t>
      </w:r>
      <w:r w:rsidR="00F57265">
        <w:rPr>
          <w:rFonts w:cs="Sylfaen"/>
          <w:lang w:val="ka-GE"/>
        </w:rPr>
        <w:lastRenderedPageBreak/>
        <w:t>კუთვნილებას</w:t>
      </w:r>
      <w:r w:rsidR="00F57265" w:rsidRPr="00FC209D">
        <w:rPr>
          <w:rFonts w:cs="Sylfaen"/>
          <w:lang w:val="ka-GE"/>
        </w:rPr>
        <w:t xml:space="preserve">, </w:t>
      </w:r>
      <w:r w:rsidR="00B05266" w:rsidRPr="00FC209D">
        <w:rPr>
          <w:rFonts w:cs="Sylfaen"/>
          <w:lang w:val="ka-GE"/>
        </w:rPr>
        <w:t>ორსულობას, გარდა იმ შემთხვევისა, როცა არსებობს მე-2 მუხლის მე-5</w:t>
      </w:r>
      <w:r w:rsidR="00B05266" w:rsidRPr="00B05266">
        <w:rPr>
          <w:rFonts w:cs="Sylfaen"/>
          <w:lang w:val="ka-GE"/>
        </w:rPr>
        <w:t xml:space="preserve"> პუნქტით განსაზღვრული განსხვავების აუცილებლობა.</w:t>
      </w:r>
      <w:r w:rsidR="00B05266">
        <w:rPr>
          <w:rFonts w:cs="Sylfaen"/>
          <w:lang w:val="ka-GE"/>
        </w:rPr>
        <w:t>“</w:t>
      </w:r>
      <w:r w:rsidR="00F87054">
        <w:rPr>
          <w:rFonts w:cs="Sylfaen"/>
          <w:lang w:val="ka-GE"/>
        </w:rPr>
        <w:t>.</w:t>
      </w:r>
    </w:p>
    <w:p w:rsidR="001B715D" w:rsidRPr="001B715D" w:rsidRDefault="00F02B50" w:rsidP="00E40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cs="Sylfaen"/>
          <w:lang w:val="ka-GE"/>
        </w:rPr>
      </w:pPr>
      <w:r>
        <w:rPr>
          <w:rFonts w:cs="Sylfaen"/>
          <w:lang w:val="ka-GE"/>
        </w:rPr>
        <w:t xml:space="preserve">   </w:t>
      </w:r>
      <w:r w:rsidR="00F46ED7">
        <w:rPr>
          <w:rFonts w:cs="Sylfaen"/>
          <w:lang w:val="ka-GE"/>
        </w:rPr>
        <w:t>ბ)</w:t>
      </w:r>
      <w:r w:rsidR="001B715D">
        <w:rPr>
          <w:rFonts w:cs="Sylfaen"/>
          <w:lang w:val="ka-GE"/>
        </w:rPr>
        <w:t xml:space="preserve"> მე-</w:t>
      </w:r>
      <w:r w:rsidR="00F46ED7">
        <w:rPr>
          <w:rFonts w:cs="Sylfaen"/>
          <w:lang w:val="ka-GE"/>
        </w:rPr>
        <w:t>8</w:t>
      </w:r>
      <w:r w:rsidR="001B715D" w:rsidRPr="001B715D">
        <w:rPr>
          <w:rFonts w:cs="Sylfaen"/>
          <w:lang w:val="ka-GE"/>
        </w:rPr>
        <w:t xml:space="preserve"> </w:t>
      </w:r>
      <w:r w:rsidR="00F46ED7">
        <w:rPr>
          <w:rFonts w:cs="Sylfaen"/>
          <w:lang w:val="ka-GE"/>
        </w:rPr>
        <w:t>ნაწილის შემდეგ</w:t>
      </w:r>
      <w:r w:rsidR="001B715D" w:rsidRPr="001B715D">
        <w:rPr>
          <w:rFonts w:cs="Sylfaen"/>
          <w:lang w:val="ka-GE"/>
        </w:rPr>
        <w:t xml:space="preserve"> დაემატოს </w:t>
      </w:r>
      <w:r w:rsidR="001B715D">
        <w:rPr>
          <w:rFonts w:cs="Sylfaen"/>
          <w:lang w:val="ka-GE"/>
        </w:rPr>
        <w:t xml:space="preserve">შემდეგი შინაარსის </w:t>
      </w:r>
      <w:r w:rsidR="001B715D" w:rsidRPr="001B715D">
        <w:rPr>
          <w:rFonts w:cs="Sylfaen"/>
          <w:lang w:val="ka-GE"/>
        </w:rPr>
        <w:t xml:space="preserve">მე-9 </w:t>
      </w:r>
      <w:r w:rsidR="00FF6AF2">
        <w:rPr>
          <w:rFonts w:cs="Sylfaen"/>
          <w:lang w:val="ka-GE"/>
        </w:rPr>
        <w:t>ნაწილი</w:t>
      </w:r>
      <w:r w:rsidR="001B715D">
        <w:rPr>
          <w:rFonts w:cs="Sylfaen"/>
          <w:lang w:val="ka-GE"/>
        </w:rPr>
        <w:t>:</w:t>
      </w:r>
    </w:p>
    <w:p w:rsidR="00FF6AF2" w:rsidRDefault="00363CEF" w:rsidP="00363C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cs="Sylfaen"/>
          <w:lang w:val="ka-GE"/>
        </w:rPr>
      </w:pPr>
      <w:r>
        <w:rPr>
          <w:rFonts w:cs="Sylfaen"/>
          <w:lang w:val="ka-GE"/>
        </w:rPr>
        <w:t xml:space="preserve">          </w:t>
      </w:r>
      <w:r w:rsidR="001B715D">
        <w:rPr>
          <w:rFonts w:cs="Sylfaen"/>
          <w:lang w:val="ka-GE"/>
        </w:rPr>
        <w:t>„</w:t>
      </w:r>
      <w:r w:rsidR="001B715D" w:rsidRPr="001B715D">
        <w:rPr>
          <w:rFonts w:cs="Sylfaen"/>
          <w:lang w:val="ka-GE"/>
        </w:rPr>
        <w:t>9.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თანაბარი მოპყრობის პრინციპის</w:t>
      </w:r>
      <w:ins w:id="5" w:author="Shorena Okropiridze" w:date="2018-03-28T13:01:00Z">
        <w:r w:rsidR="00F308FE">
          <w:rPr>
            <w:rFonts w:cs="Sylfaen"/>
            <w:lang w:val="ka-GE"/>
          </w:rPr>
          <w:t xml:space="preserve"> და </w:t>
        </w:r>
      </w:ins>
      <w:ins w:id="6" w:author="Shorena Okropiridze" w:date="2018-03-28T13:03:00Z">
        <w:r w:rsidR="00F308FE">
          <w:rPr>
            <w:rFonts w:cs="Sylfaen"/>
            <w:lang w:val="ka-GE"/>
          </w:rPr>
          <w:t>მისი</w:t>
        </w:r>
      </w:ins>
      <w:ins w:id="7" w:author="Shorena Okropiridze" w:date="2018-03-28T13:01:00Z">
        <w:r w:rsidR="00F308FE">
          <w:rPr>
            <w:rFonts w:cs="Sylfaen"/>
            <w:lang w:val="ka-GE"/>
          </w:rPr>
          <w:t xml:space="preserve"> დაცვის საშუალებების</w:t>
        </w:r>
      </w:ins>
      <w:r w:rsidR="001B715D" w:rsidRPr="001B715D">
        <w:rPr>
          <w:rFonts w:cs="Sylfaen"/>
          <w:lang w:val="ka-GE"/>
        </w:rPr>
        <w:t xml:space="preserve"> შესახებ</w:t>
      </w:r>
      <w:ins w:id="8" w:author="Shorena Okropiridze" w:date="2018-03-28T13:01:00Z">
        <w:r w:rsidR="00F308FE">
          <w:rPr>
            <w:rFonts w:cs="Sylfaen"/>
            <w:lang w:val="ka-GE"/>
          </w:rPr>
          <w:t>,</w:t>
        </w:r>
      </w:ins>
      <w:del w:id="9" w:author="Shorena Okropiridze" w:date="2018-03-28T13:01:00Z">
        <w:r w:rsidR="00AA1AAD" w:rsidDel="00F308FE">
          <w:rPr>
            <w:rFonts w:cs="Sylfaen"/>
            <w:lang w:val="ka-GE"/>
          </w:rPr>
          <w:delText xml:space="preserve"> და</w:delText>
        </w:r>
      </w:del>
      <w:r w:rsidR="00AA1AAD">
        <w:rPr>
          <w:rFonts w:cs="Sylfaen"/>
          <w:lang w:val="ka-GE"/>
        </w:rPr>
        <w:t xml:space="preserve"> მიიღოს ზომები </w:t>
      </w:r>
      <w:r w:rsidR="001B715D" w:rsidRPr="001B715D">
        <w:rPr>
          <w:rFonts w:cs="Sylfaen"/>
          <w:lang w:val="ka-GE"/>
        </w:rPr>
        <w:t>სამუშაო ადგილზე პირთა თანაბარი მოპყრობის პრინციპის დაცვის უზრუნველსაყოფად</w:t>
      </w:r>
      <w:r w:rsidR="00A91995">
        <w:rPr>
          <w:rFonts w:cs="Sylfaen"/>
          <w:lang w:val="ka-GE"/>
        </w:rPr>
        <w:t>,</w:t>
      </w:r>
      <w:r w:rsidR="00FC3825">
        <w:rPr>
          <w:rFonts w:cs="Sylfaen"/>
          <w:lang w:val="ka-GE"/>
        </w:rPr>
        <w:t xml:space="preserve"> მათ შორის</w:t>
      </w:r>
      <w:ins w:id="10" w:author="Shorena Okropiridze" w:date="2018-03-28T13:00:00Z">
        <w:r w:rsidR="009E2D9B">
          <w:rPr>
            <w:rFonts w:cs="Sylfaen"/>
            <w:lang w:val="ka-GE"/>
          </w:rPr>
          <w:t>,</w:t>
        </w:r>
      </w:ins>
      <w:r w:rsidR="00A91995">
        <w:rPr>
          <w:rFonts w:cs="Sylfaen"/>
          <w:lang w:val="ka-GE"/>
        </w:rPr>
        <w:t xml:space="preserve"> </w:t>
      </w:r>
      <w:r w:rsidR="001B715D" w:rsidRPr="001B715D">
        <w:rPr>
          <w:rFonts w:cs="Sylfaen"/>
          <w:lang w:val="ka-GE"/>
        </w:rPr>
        <w:t>ასახოს დისკრიმინაციის ამკრძალავი დებულებები შინაგანაწესში, კოლექტიურ ხელშეკრულებებსა და სხვ. დოკუმენტებში და უზრუნველყოს მათი შესრულება.</w:t>
      </w:r>
      <w:r w:rsidR="001B715D">
        <w:rPr>
          <w:rFonts w:cs="Sylfaen"/>
          <w:lang w:val="ka-GE"/>
        </w:rPr>
        <w:t>“</w:t>
      </w:r>
      <w:r w:rsidR="00F87054">
        <w:rPr>
          <w:rFonts w:cs="Sylfaen"/>
          <w:lang w:val="ka-GE"/>
        </w:rPr>
        <w:t>.</w:t>
      </w:r>
      <w:r w:rsidR="00B05266">
        <w:rPr>
          <w:rFonts w:cs="Sylfaen"/>
          <w:lang w:val="ka-GE"/>
        </w:rPr>
        <w:t xml:space="preserve"> </w:t>
      </w:r>
    </w:p>
    <w:p w:rsidR="00FF6AF2" w:rsidRDefault="00FF6AF2" w:rsidP="00FF6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cs="Sylfaen"/>
          <w:lang w:val="ka-GE"/>
        </w:rPr>
      </w:pPr>
    </w:p>
    <w:p w:rsidR="003E4A51" w:rsidRPr="003E4A51" w:rsidRDefault="003E4A51" w:rsidP="00A91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lang w:val="ka-GE"/>
        </w:rPr>
      </w:pPr>
      <w:r w:rsidRPr="003E4A51">
        <w:rPr>
          <w:b/>
          <w:lang w:val="ka-GE"/>
        </w:rPr>
        <w:t>მუხლი 2</w:t>
      </w:r>
      <w:r w:rsidR="00A91995">
        <w:rPr>
          <w:b/>
          <w:lang w:val="ka-GE"/>
        </w:rPr>
        <w:t xml:space="preserve">. </w:t>
      </w:r>
      <w:r w:rsidRPr="003E4A51">
        <w:rPr>
          <w:lang w:val="ka-GE"/>
        </w:rPr>
        <w:t>ეს კანონი ამოქმედდეს გამოქვეყნებისთანავე</w:t>
      </w:r>
      <w:r>
        <w:rPr>
          <w:lang w:val="ka-GE"/>
        </w:rPr>
        <w:t>.</w:t>
      </w:r>
    </w:p>
    <w:p w:rsidR="003E4A51" w:rsidRPr="003E4A51" w:rsidRDefault="003E4A51" w:rsidP="003E4A51">
      <w:pPr>
        <w:jc w:val="both"/>
        <w:rPr>
          <w:b/>
          <w:lang w:val="ka-GE"/>
        </w:rPr>
      </w:pPr>
    </w:p>
    <w:p w:rsidR="003E4A51" w:rsidRPr="003E4A51" w:rsidRDefault="003E4A51" w:rsidP="003E4A51">
      <w:pPr>
        <w:jc w:val="center"/>
        <w:rPr>
          <w:b/>
          <w:lang w:val="ka-GE"/>
        </w:rPr>
      </w:pPr>
      <w:r w:rsidRPr="003E4A51">
        <w:rPr>
          <w:b/>
          <w:lang w:val="ka-GE"/>
        </w:rPr>
        <w:t xml:space="preserve">     საქართველოს პრეზიდენტი                                               გიორგი მარგველაშვილი</w:t>
      </w:r>
    </w:p>
    <w:p w:rsidR="00B05266" w:rsidRDefault="00B05266" w:rsidP="003E4A51">
      <w:pPr>
        <w:jc w:val="both"/>
        <w:rPr>
          <w:b/>
          <w:lang w:val="ka-GE"/>
        </w:rPr>
      </w:pPr>
    </w:p>
    <w:p w:rsidR="003E4A51" w:rsidRDefault="003E4A51" w:rsidP="008F0C26">
      <w:pPr>
        <w:jc w:val="center"/>
        <w:rPr>
          <w:b/>
          <w:lang w:val="ka-GE"/>
        </w:rPr>
      </w:pPr>
    </w:p>
    <w:p w:rsidR="00B05266" w:rsidRDefault="00B05266"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Default="00FF6AF2" w:rsidP="003E4A51">
      <w:pPr>
        <w:rPr>
          <w:b/>
          <w:lang w:val="ka-GE"/>
        </w:rPr>
      </w:pPr>
    </w:p>
    <w:p w:rsidR="00FF6AF2" w:rsidRPr="00DA60B7" w:rsidRDefault="00FF6AF2" w:rsidP="003E4A51">
      <w:pPr>
        <w:rPr>
          <w:b/>
          <w:lang w:val="ka-GE"/>
        </w:rPr>
      </w:pPr>
    </w:p>
    <w:p w:rsidR="00A91995" w:rsidRDefault="00A91995">
      <w:pPr>
        <w:rPr>
          <w:b/>
          <w:lang w:val="ka-GE"/>
        </w:rPr>
      </w:pPr>
      <w:r>
        <w:rPr>
          <w:b/>
          <w:lang w:val="ka-GE"/>
        </w:rPr>
        <w:br w:type="page"/>
      </w:r>
    </w:p>
    <w:p w:rsidR="008F0C26" w:rsidRDefault="008F0C26" w:rsidP="00027B50">
      <w:pPr>
        <w:ind w:hanging="284"/>
        <w:jc w:val="center"/>
        <w:rPr>
          <w:b/>
          <w:lang w:val="ka-GE"/>
        </w:rPr>
      </w:pPr>
      <w:r w:rsidRPr="00367581">
        <w:rPr>
          <w:b/>
          <w:lang w:val="ka-GE"/>
        </w:rPr>
        <w:lastRenderedPageBreak/>
        <w:t>განმარტებითი ბარათი</w:t>
      </w:r>
    </w:p>
    <w:p w:rsidR="00027B50" w:rsidRPr="00246E79" w:rsidRDefault="00027B50" w:rsidP="00027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284" w:hanging="284"/>
        <w:jc w:val="center"/>
        <w:rPr>
          <w:rFonts w:cs="Sylfaen"/>
          <w:b/>
          <w:lang w:val="ka-GE"/>
        </w:rPr>
      </w:pPr>
      <w:r w:rsidRPr="00246E79">
        <w:rPr>
          <w:rFonts w:cs="Sylfaen"/>
          <w:b/>
          <w:lang w:val="ka-GE"/>
        </w:rPr>
        <w:t>საქართველოს ორგანული კანონი</w:t>
      </w:r>
      <w:r>
        <w:rPr>
          <w:rFonts w:cs="Sylfaen"/>
          <w:b/>
          <w:lang w:val="ka-GE"/>
        </w:rPr>
        <w:t>ს პროექტზე</w:t>
      </w:r>
    </w:p>
    <w:p w:rsidR="00027B50" w:rsidRDefault="00A04585" w:rsidP="00027B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284" w:hanging="284"/>
        <w:jc w:val="center"/>
        <w:rPr>
          <w:rFonts w:cs="Sylfaen"/>
          <w:b/>
          <w:lang w:val="ka-GE"/>
        </w:rPr>
      </w:pPr>
      <w:r>
        <w:rPr>
          <w:rFonts w:cs="Sylfaen"/>
          <w:b/>
          <w:lang w:val="ka-GE"/>
        </w:rPr>
        <w:t>„</w:t>
      </w:r>
      <w:r w:rsidR="00027B50" w:rsidRPr="00246E79">
        <w:rPr>
          <w:rFonts w:cs="Sylfaen"/>
          <w:b/>
          <w:lang w:val="ka-GE"/>
        </w:rPr>
        <w:t xml:space="preserve">საქართველოს ორგანულ კანონში </w:t>
      </w:r>
      <w:r w:rsidR="00027B50">
        <w:rPr>
          <w:rFonts w:cs="Sylfaen"/>
          <w:b/>
          <w:lang w:val="ka-GE"/>
        </w:rPr>
        <w:t xml:space="preserve"> </w:t>
      </w:r>
      <w:r w:rsidR="00027B50" w:rsidRPr="00246E79">
        <w:rPr>
          <w:rFonts w:cs="Sylfaen"/>
          <w:b/>
          <w:lang w:val="ka-GE"/>
        </w:rPr>
        <w:t>„საქართველოს შრომის კოდექსი“ ცვლილების შეტანის შესახებ</w:t>
      </w:r>
      <w:r w:rsidR="00027B50">
        <w:rPr>
          <w:rFonts w:cs="Sylfaen"/>
          <w:b/>
          <w:lang w:val="ka-GE"/>
        </w:rPr>
        <w:t>“</w:t>
      </w:r>
    </w:p>
    <w:p w:rsidR="00027B50" w:rsidRPr="008B41E0" w:rsidRDefault="00027B50" w:rsidP="00FC209D">
      <w:pPr>
        <w:jc w:val="center"/>
        <w:rPr>
          <w:b/>
          <w:lang w:val="ka-GE"/>
        </w:rPr>
      </w:pPr>
    </w:p>
    <w:p w:rsidR="008F0C26" w:rsidRPr="00367581" w:rsidRDefault="008F0C26" w:rsidP="008F0C26">
      <w:pPr>
        <w:ind w:firstLine="720"/>
        <w:rPr>
          <w:b/>
          <w:lang w:val="ka-GE"/>
        </w:rPr>
      </w:pPr>
      <w:r w:rsidRPr="00367581">
        <w:rPr>
          <w:b/>
          <w:lang w:val="ka-GE"/>
        </w:rPr>
        <w:t>ა) ზოგადი ინფორმაცია კანონპროექტის შესახებ:</w:t>
      </w:r>
    </w:p>
    <w:p w:rsidR="008F0C26" w:rsidRPr="00367581" w:rsidRDefault="008F0C26" w:rsidP="008F0C26">
      <w:pPr>
        <w:ind w:firstLine="720"/>
        <w:rPr>
          <w:b/>
          <w:lang w:val="ka-GE"/>
        </w:rPr>
      </w:pPr>
      <w:r w:rsidRPr="00367581">
        <w:rPr>
          <w:b/>
          <w:lang w:val="ka-GE"/>
        </w:rPr>
        <w:t>ა. ა) კანონპროექტის მიღების მიზეზი</w:t>
      </w:r>
      <w:r w:rsidR="00F32248">
        <w:rPr>
          <w:b/>
          <w:lang w:val="ka-GE"/>
        </w:rPr>
        <w:t>:</w:t>
      </w:r>
    </w:p>
    <w:p w:rsidR="008F0C26" w:rsidRDefault="008F0C26" w:rsidP="008F0C26">
      <w:pPr>
        <w:ind w:firstLine="720"/>
        <w:jc w:val="both"/>
        <w:rPr>
          <w:lang w:val="ka-GE"/>
        </w:rPr>
      </w:pPr>
      <w:r w:rsidRPr="00367581">
        <w:rPr>
          <w:lang w:val="ka-GE"/>
        </w:rPr>
        <w:t xml:space="preserve">კანონპროექტის მომზადება </w:t>
      </w:r>
      <w:r>
        <w:rPr>
          <w:lang w:val="ka-GE"/>
        </w:rPr>
        <w:t xml:space="preserve">განპირობებულია </w:t>
      </w:r>
      <w:r w:rsidR="00A277C6">
        <w:rPr>
          <w:lang w:val="ka-GE"/>
        </w:rPr>
        <w:t>შრომით და წინასახელშეკრულებო ურთიერთობებ</w:t>
      </w:r>
      <w:r w:rsidR="003472CC">
        <w:rPr>
          <w:lang w:val="ka-GE"/>
        </w:rPr>
        <w:t>ის ყველა ეტაპზე</w:t>
      </w:r>
      <w:r w:rsidR="00A277C6">
        <w:rPr>
          <w:lang w:val="ka-GE"/>
        </w:rPr>
        <w:t xml:space="preserve"> პირთა თანასწორუფლებიანობის დაცვის</w:t>
      </w:r>
      <w:r w:rsidR="00F87054">
        <w:rPr>
          <w:lang w:val="ka-GE"/>
        </w:rPr>
        <w:t>ა და დისკრიმინაციის თავიდან აცილების მექანიზმების</w:t>
      </w:r>
      <w:r w:rsidR="00A277C6">
        <w:rPr>
          <w:lang w:val="ka-GE"/>
        </w:rPr>
        <w:t xml:space="preserve"> გაუმჯობესები</w:t>
      </w:r>
      <w:r w:rsidR="00F87054">
        <w:rPr>
          <w:lang w:val="ka-GE"/>
        </w:rPr>
        <w:t>ს აუცილებლობით</w:t>
      </w:r>
      <w:r w:rsidRPr="00367581">
        <w:rPr>
          <w:lang w:val="ka-GE"/>
        </w:rPr>
        <w:t>.</w:t>
      </w:r>
    </w:p>
    <w:p w:rsidR="008F0C26" w:rsidRDefault="008F0C26" w:rsidP="008F0C26">
      <w:pPr>
        <w:ind w:firstLine="720"/>
        <w:jc w:val="both"/>
        <w:rPr>
          <w:lang w:val="ka-GE"/>
        </w:rPr>
      </w:pPr>
      <w:r w:rsidRPr="00AE3770">
        <w:rPr>
          <w:lang w:val="ka-GE"/>
        </w:rPr>
        <w:t xml:space="preserve">შრომის უფლებების </w:t>
      </w:r>
      <w:r>
        <w:rPr>
          <w:lang w:val="ka-GE"/>
        </w:rPr>
        <w:t>საკანონმდებლო</w:t>
      </w:r>
      <w:r w:rsidRPr="00AE3770">
        <w:rPr>
          <w:lang w:val="ka-GE"/>
        </w:rPr>
        <w:t xml:space="preserve"> მექანიზმებით </w:t>
      </w:r>
      <w:r>
        <w:rPr>
          <w:lang w:val="ka-GE"/>
        </w:rPr>
        <w:t>დაცვის</w:t>
      </w:r>
      <w:r w:rsidRPr="00AE3770">
        <w:rPr>
          <w:lang w:val="ka-GE"/>
        </w:rPr>
        <w:t xml:space="preserve"> საკითხები შეადგენს „ერთის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შეთანხმების“ მნიშვნელოვან ნაწილს.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w:t>
      </w:r>
      <w:r>
        <w:rPr>
          <w:lang w:val="ka-GE"/>
        </w:rPr>
        <w:t>.</w:t>
      </w:r>
      <w:r w:rsidRPr="00AE3770">
        <w:rPr>
          <w:lang w:val="ka-GE"/>
        </w:rPr>
        <w:t xml:space="preserve"> ასოცირების შეთანხმების XXX-ე დანართი</w:t>
      </w:r>
      <w:r>
        <w:rPr>
          <w:lang w:val="ka-GE"/>
        </w:rPr>
        <w:t xml:space="preserve"> - </w:t>
      </w:r>
      <w:r w:rsidRPr="00AE3770">
        <w:rPr>
          <w:lang w:val="ka-GE"/>
        </w:rPr>
        <w:t>დასაქმება, სოციალური პოლიტიკა და თანაბარი შესაძლებლობები</w:t>
      </w:r>
      <w:r>
        <w:rPr>
          <w:lang w:val="ka-GE"/>
        </w:rPr>
        <w:t xml:space="preserve"> - მოიცავს შრომის უფლებების ყველა მიმართულებას.  </w:t>
      </w:r>
      <w:r w:rsidR="00704EC3" w:rsidRPr="00704EC3">
        <w:rPr>
          <w:lang w:val="ka-GE"/>
        </w:rPr>
        <w:t xml:space="preserve">ამ მხრივ აღსანიშნავია, 2000 წლის 29 ივნისის საბჭოს 2000/43/EC დირექტივა, რომელიც უზრუნველყოფს რასობრივი თუ ეთნიკური </w:t>
      </w:r>
      <w:r w:rsidR="00F57265">
        <w:rPr>
          <w:lang w:val="ka-GE"/>
        </w:rPr>
        <w:t>კუთვნილების</w:t>
      </w:r>
      <w:r w:rsidR="00F57265" w:rsidRPr="00704EC3">
        <w:rPr>
          <w:lang w:val="ka-GE"/>
        </w:rPr>
        <w:t xml:space="preserve"> </w:t>
      </w:r>
      <w:r w:rsidR="00704EC3" w:rsidRPr="00704EC3">
        <w:rPr>
          <w:lang w:val="ka-GE"/>
        </w:rPr>
        <w:t xml:space="preserve">მიუხედავად პირთა თანაბარი მოპყრობის პრინციპის განხორციელებას და 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ზემოაღნიშნული დირექტივები ითვალისწინებს სახელმწიფოს ვალდებულებას, პირთა თანასწორუფლებიანობის დაცვის მიზნით, </w:t>
      </w:r>
      <w:r w:rsidR="00F87054">
        <w:rPr>
          <w:lang w:val="ka-GE"/>
        </w:rPr>
        <w:t>შემოიღონ და/ან გააუმჯობესონ არსებული საკანონმდებლო ნორმები და არსებული პრაქტიკა</w:t>
      </w:r>
      <w:r w:rsidR="00F641B9">
        <w:rPr>
          <w:lang w:val="ka-GE"/>
        </w:rPr>
        <w:t xml:space="preserve">, </w:t>
      </w:r>
      <w:r w:rsidR="00704EC3" w:rsidRPr="00704EC3">
        <w:rPr>
          <w:lang w:val="ka-GE"/>
        </w:rPr>
        <w:t>განსაზღვრონ შესაბამისი პასუხისმგებელი უწყებები და დააწესონ სანქციები დარღვევების აღმოჩენისას. დასახელებული დირექტივების დებულებები უნდა შესრულდეს  ასოცირების შეთანხმების ძალაში შესვლიდან სამი წლის ვადაში.</w:t>
      </w:r>
    </w:p>
    <w:p w:rsidR="008F0C26" w:rsidRPr="001C29CB" w:rsidRDefault="008F0C26" w:rsidP="008F0C26">
      <w:pPr>
        <w:ind w:firstLine="720"/>
        <w:jc w:val="both"/>
        <w:rPr>
          <w:lang w:val="ka-GE"/>
        </w:rPr>
      </w:pPr>
      <w:r w:rsidRPr="00367581">
        <w:rPr>
          <w:b/>
          <w:lang w:val="ka-GE"/>
        </w:rPr>
        <w:t>ა. ბ) კანონპროექტის მიზანი</w:t>
      </w:r>
      <w:r w:rsidR="00B62AFB">
        <w:rPr>
          <w:b/>
          <w:lang w:val="ka-GE"/>
        </w:rPr>
        <w:t>:</w:t>
      </w:r>
    </w:p>
    <w:p w:rsidR="008F0C26" w:rsidRDefault="008F0C26" w:rsidP="008F0C26">
      <w:pPr>
        <w:ind w:firstLine="720"/>
        <w:jc w:val="both"/>
        <w:rPr>
          <w:lang w:val="ka-GE"/>
        </w:rPr>
      </w:pPr>
      <w:r w:rsidRPr="00367581">
        <w:rPr>
          <w:lang w:val="ka-GE"/>
        </w:rPr>
        <w:t>კანონპროექტის მიზანია</w:t>
      </w:r>
      <w:r>
        <w:rPr>
          <w:lang w:val="ka-GE"/>
        </w:rPr>
        <w:t xml:space="preserve">, ხელი შეუწყოს სამუშაო ადგილებზე საქართველოს კონსტიტუციითა და საქართველოს ორგანული კანონით „საქართველოს შრომის კოდექსი“ განსაზღვრულ </w:t>
      </w:r>
      <w:r w:rsidR="00F641B9">
        <w:rPr>
          <w:lang w:val="ka-GE"/>
        </w:rPr>
        <w:t xml:space="preserve"> </w:t>
      </w:r>
      <w:r>
        <w:rPr>
          <w:lang w:val="ka-GE"/>
        </w:rPr>
        <w:t>შრომითი უფლებების დაცვას</w:t>
      </w:r>
      <w:r w:rsidR="00A277C6">
        <w:rPr>
          <w:lang w:val="ka-GE"/>
        </w:rPr>
        <w:t>ა</w:t>
      </w:r>
      <w:r>
        <w:rPr>
          <w:lang w:val="ka-GE"/>
        </w:rPr>
        <w:t xml:space="preserve"> და დისკრიმინაციული შემთხვევების თავიდან აცილებას.</w:t>
      </w:r>
    </w:p>
    <w:p w:rsidR="008F0C26" w:rsidRPr="00B62AFB" w:rsidRDefault="008F0C26" w:rsidP="008F0C26">
      <w:pPr>
        <w:spacing w:before="120" w:after="0"/>
        <w:ind w:firstLine="720"/>
        <w:jc w:val="both"/>
        <w:rPr>
          <w:rFonts w:cs="Sylfaen"/>
          <w:b/>
          <w:lang w:val="ka-GE"/>
        </w:rPr>
      </w:pPr>
      <w:r w:rsidRPr="00A65ABF">
        <w:rPr>
          <w:rFonts w:cs="Sylfaen"/>
          <w:b/>
          <w:lang w:val="it-IT"/>
        </w:rPr>
        <w:t>ა</w:t>
      </w:r>
      <w:r w:rsidRPr="00A65ABF">
        <w:rPr>
          <w:rFonts w:cs="AcadNusx"/>
          <w:b/>
          <w:lang w:val="it-IT"/>
        </w:rPr>
        <w:t xml:space="preserve">. </w:t>
      </w:r>
      <w:r w:rsidRPr="00A65ABF">
        <w:rPr>
          <w:rFonts w:cs="Sylfaen"/>
          <w:b/>
          <w:lang w:val="it-IT"/>
        </w:rPr>
        <w:t>გ</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ძირითადი</w:t>
      </w:r>
      <w:r w:rsidRPr="00A65ABF">
        <w:rPr>
          <w:rFonts w:cs="AcadNusx"/>
          <w:b/>
          <w:lang w:val="it-IT"/>
        </w:rPr>
        <w:t xml:space="preserve"> </w:t>
      </w:r>
      <w:r w:rsidRPr="00A65ABF">
        <w:rPr>
          <w:rFonts w:cs="Sylfaen"/>
          <w:b/>
          <w:lang w:val="it-IT"/>
        </w:rPr>
        <w:t>არსი</w:t>
      </w:r>
      <w:r w:rsidR="00B62AFB">
        <w:rPr>
          <w:rFonts w:cs="Sylfaen"/>
          <w:b/>
          <w:lang w:val="ka-GE"/>
        </w:rPr>
        <w:t>:</w:t>
      </w:r>
    </w:p>
    <w:p w:rsidR="008F0C26" w:rsidRDefault="008F0C26" w:rsidP="003472CC">
      <w:pPr>
        <w:spacing w:before="120" w:after="0"/>
        <w:ind w:firstLine="720"/>
        <w:jc w:val="both"/>
        <w:rPr>
          <w:lang w:val="ka-GE"/>
        </w:rPr>
      </w:pPr>
      <w:r w:rsidRPr="00BE6AB9">
        <w:rPr>
          <w:rFonts w:cs="Sylfaen"/>
          <w:lang w:val="ka-GE"/>
        </w:rPr>
        <w:t>კანონპროექტი</w:t>
      </w:r>
      <w:r>
        <w:rPr>
          <w:rFonts w:cs="Sylfaen"/>
          <w:lang w:val="ka-GE"/>
        </w:rPr>
        <w:t>ს</w:t>
      </w:r>
      <w:r w:rsidRPr="00BE6AB9">
        <w:rPr>
          <w:rFonts w:cs="Sylfaen"/>
          <w:lang w:val="ka-GE"/>
        </w:rPr>
        <w:t xml:space="preserve"> </w:t>
      </w:r>
      <w:r>
        <w:rPr>
          <w:rFonts w:cs="Sylfaen"/>
          <w:lang w:val="ka-GE"/>
        </w:rPr>
        <w:t>ძირითადი არსია</w:t>
      </w:r>
      <w:r w:rsidRPr="00BE6AB9">
        <w:rPr>
          <w:rFonts w:cs="Sylfaen"/>
          <w:lang w:val="ka-GE"/>
        </w:rPr>
        <w:t xml:space="preserve"> </w:t>
      </w:r>
      <w:r w:rsidR="00A277C6">
        <w:rPr>
          <w:rFonts w:eastAsia="Sylfaen"/>
          <w:lang w:val="ka-GE"/>
        </w:rPr>
        <w:t xml:space="preserve">განამტკიცოს პირთა </w:t>
      </w:r>
      <w:r w:rsidR="003472CC">
        <w:rPr>
          <w:rFonts w:eastAsia="Sylfaen"/>
          <w:lang w:val="ka-GE"/>
        </w:rPr>
        <w:t xml:space="preserve">თანასწორუფლებიანობის პრინციპის დაცვა არამარტო შრომით სახელშეკრულებო ურთიერთობებში, არამედ </w:t>
      </w:r>
      <w:r w:rsidR="003472CC">
        <w:rPr>
          <w:rFonts w:eastAsia="Sylfaen"/>
          <w:lang w:val="ka-GE"/>
        </w:rPr>
        <w:lastRenderedPageBreak/>
        <w:t xml:space="preserve">წინსახელშეკრულებო ურთიერთობებშიც, </w:t>
      </w:r>
      <w:r w:rsidR="003472CC">
        <w:rPr>
          <w:lang w:val="ka-GE"/>
        </w:rPr>
        <w:t xml:space="preserve">რაც მოიცავს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5F0215">
        <w:rPr>
          <w:lang w:val="ka-GE"/>
        </w:rPr>
        <w:t>კანონპროექტი</w:t>
      </w:r>
      <w:r w:rsidR="0001500D">
        <w:rPr>
          <w:lang w:val="ka-GE"/>
        </w:rPr>
        <w:t>თ</w:t>
      </w:r>
      <w:r w:rsidR="003472CC">
        <w:rPr>
          <w:lang w:val="ka-GE"/>
        </w:rPr>
        <w:t xml:space="preserve"> </w:t>
      </w:r>
      <w:r w:rsidR="0001500D">
        <w:rPr>
          <w:lang w:val="ka-GE"/>
        </w:rPr>
        <w:t>განსაზღვრულია</w:t>
      </w:r>
      <w:r w:rsidR="003472CC">
        <w:rPr>
          <w:lang w:val="ka-GE"/>
        </w:rPr>
        <w:t xml:space="preserve"> დამსაქმებლის ვალდებულება, მიაწოდოს ინფორმაცია კანდიდატს </w:t>
      </w:r>
      <w:r w:rsidR="003472CC" w:rsidRPr="003472CC">
        <w:rPr>
          <w:lang w:val="ka-GE"/>
        </w:rPr>
        <w:t>პირთა თანაბარი მოპყრობის პრინციპის შესახებ</w:t>
      </w:r>
      <w:r w:rsidR="003472CC">
        <w:rPr>
          <w:lang w:val="ka-GE"/>
        </w:rPr>
        <w:t xml:space="preserve"> </w:t>
      </w:r>
      <w:r w:rsidR="003472CC" w:rsidRPr="003472CC">
        <w:rPr>
          <w:lang w:val="ka-GE"/>
        </w:rPr>
        <w:t>საქართველოს კანონმდებლობით განსაზღვრული დებულებები</w:t>
      </w:r>
      <w:r w:rsidR="003472CC">
        <w:rPr>
          <w:lang w:val="ka-GE"/>
        </w:rPr>
        <w:t>ს თაობაზე</w:t>
      </w:r>
      <w:r w:rsidR="003472CC" w:rsidRPr="003472CC">
        <w:rPr>
          <w:lang w:val="ka-GE"/>
        </w:rPr>
        <w:t>.</w:t>
      </w:r>
    </w:p>
    <w:p w:rsidR="003472CC" w:rsidRDefault="003472CC" w:rsidP="003472CC">
      <w:pPr>
        <w:spacing w:before="120" w:after="0"/>
        <w:ind w:firstLine="720"/>
        <w:jc w:val="both"/>
        <w:rPr>
          <w:lang w:val="ka-GE"/>
        </w:rPr>
      </w:pPr>
      <w:r>
        <w:rPr>
          <w:lang w:val="ka-GE"/>
        </w:rPr>
        <w:t>კანონპროექტი ასევე შეეხება პირთა თანაბარი მოპყრობის პრინციპის დაცვის მიზნით სოციალური დიალოგის განვითარებასა და ხელშეწყობას</w:t>
      </w:r>
      <w:r w:rsidR="00CC0045">
        <w:rPr>
          <w:lang w:val="ka-GE"/>
        </w:rPr>
        <w:t xml:space="preserve"> ყველა დონეზე</w:t>
      </w:r>
      <w:r>
        <w:rPr>
          <w:lang w:val="ka-GE"/>
        </w:rPr>
        <w:t>.</w:t>
      </w:r>
    </w:p>
    <w:p w:rsidR="003472CC" w:rsidRDefault="003472CC" w:rsidP="003472CC">
      <w:pPr>
        <w:spacing w:before="120" w:after="0"/>
        <w:ind w:firstLine="720"/>
        <w:jc w:val="both"/>
        <w:rPr>
          <w:lang w:val="ka-GE"/>
        </w:rPr>
      </w:pPr>
      <w:r>
        <w:rPr>
          <w:lang w:val="ka-GE"/>
        </w:rPr>
        <w:t xml:space="preserve">წარმოდგენილი კანონპროექტი </w:t>
      </w:r>
      <w:r w:rsidR="00F641B9">
        <w:rPr>
          <w:lang w:val="ka-GE"/>
        </w:rPr>
        <w:t>ითვალისწინებს</w:t>
      </w:r>
      <w:r w:rsidR="005F0215">
        <w:rPr>
          <w:lang w:val="ka-GE"/>
        </w:rPr>
        <w:t xml:space="preserve"> </w:t>
      </w:r>
      <w:r w:rsidR="005F0215" w:rsidRPr="005F0215">
        <w:rPr>
          <w:lang w:val="ka-GE"/>
        </w:rPr>
        <w:t xml:space="preserve">რასობრივი თუ ეთნიკური </w:t>
      </w:r>
      <w:r w:rsidR="00F57265">
        <w:rPr>
          <w:lang w:val="ka-GE"/>
        </w:rPr>
        <w:t>კუთვნილების</w:t>
      </w:r>
      <w:r w:rsidR="00F57265" w:rsidRPr="005F0215">
        <w:rPr>
          <w:lang w:val="ka-GE"/>
        </w:rPr>
        <w:t xml:space="preserve"> </w:t>
      </w:r>
      <w:r w:rsidR="005F0215" w:rsidRPr="005F0215">
        <w:rPr>
          <w:lang w:val="ka-GE"/>
        </w:rPr>
        <w:t xml:space="preserve">მიუხედავად პირთა თანაბარი მოპყრობის პრინციპის </w:t>
      </w:r>
      <w:r w:rsidR="005F0215">
        <w:rPr>
          <w:lang w:val="ka-GE"/>
        </w:rPr>
        <w:t xml:space="preserve">განხორციელების თაობაზე </w:t>
      </w:r>
      <w:r w:rsidR="005F0215" w:rsidRPr="005F0215">
        <w:rPr>
          <w:lang w:val="ka-GE"/>
        </w:rPr>
        <w:t xml:space="preserve">2000 წლის 29 ივნისის </w:t>
      </w:r>
      <w:r w:rsidR="005F0215">
        <w:rPr>
          <w:lang w:val="ka-GE"/>
        </w:rPr>
        <w:t>ევრო</w:t>
      </w:r>
      <w:r w:rsidR="005F0215" w:rsidRPr="005F0215">
        <w:rPr>
          <w:lang w:val="ka-GE"/>
        </w:rPr>
        <w:t>საბჭოს 2000/43/EC დირექტივ</w:t>
      </w:r>
      <w:r w:rsidR="005F0215">
        <w:rPr>
          <w:lang w:val="ka-GE"/>
        </w:rPr>
        <w:t>ისა და</w:t>
      </w:r>
      <w:r w:rsidR="005F0215" w:rsidRPr="005F0215">
        <w:rPr>
          <w:lang w:val="ka-GE"/>
        </w:rPr>
        <w:t xml:space="preserve"> დასაქმებისა და შრომითი საქმიანობის საკითხებთან მიმართებით თანაბარი მოპყრობის ზოგად</w:t>
      </w:r>
      <w:r w:rsidR="005F0215">
        <w:rPr>
          <w:lang w:val="ka-GE"/>
        </w:rPr>
        <w:t>ი</w:t>
      </w:r>
      <w:r w:rsidR="005F0215" w:rsidRPr="005F0215">
        <w:rPr>
          <w:lang w:val="ka-GE"/>
        </w:rPr>
        <w:t xml:space="preserve"> სტრუქტურ</w:t>
      </w:r>
      <w:r w:rsidR="005F0215">
        <w:rPr>
          <w:lang w:val="ka-GE"/>
        </w:rPr>
        <w:t>ი</w:t>
      </w:r>
      <w:r w:rsidR="005F0215" w:rsidRPr="005F0215">
        <w:rPr>
          <w:lang w:val="ka-GE"/>
        </w:rPr>
        <w:t>ს</w:t>
      </w:r>
      <w:r w:rsidR="005F0215">
        <w:rPr>
          <w:lang w:val="ka-GE"/>
        </w:rPr>
        <w:t xml:space="preserve"> ჩამოყალიბების შესახებ </w:t>
      </w:r>
      <w:r w:rsidR="005F0215" w:rsidRPr="005F0215">
        <w:rPr>
          <w:lang w:val="ka-GE"/>
        </w:rPr>
        <w:t>2000 წლის 27 ნოემბრის საბჭოს 2000/78/EC დირექტივ</w:t>
      </w:r>
      <w:r w:rsidR="005F0215">
        <w:rPr>
          <w:lang w:val="ka-GE"/>
        </w:rPr>
        <w:t>ის მოთხოვნებს.</w:t>
      </w:r>
    </w:p>
    <w:p w:rsidR="008F0C26" w:rsidRPr="00040EFE" w:rsidRDefault="008F0C26" w:rsidP="008F0C26">
      <w:pPr>
        <w:spacing w:before="120" w:after="0"/>
        <w:ind w:firstLine="720"/>
        <w:jc w:val="both"/>
        <w:rPr>
          <w:b/>
          <w:lang w:val="ka-GE"/>
        </w:rPr>
      </w:pPr>
      <w:r w:rsidRPr="00A65ABF">
        <w:rPr>
          <w:rFonts w:cs="Sylfaen"/>
          <w:b/>
          <w:lang w:val="it-IT"/>
        </w:rPr>
        <w:t>ბ</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ფინანსური</w:t>
      </w:r>
      <w:r w:rsidRPr="00A65ABF">
        <w:rPr>
          <w:rFonts w:cs="AcadNusx"/>
          <w:b/>
          <w:lang w:val="it-IT"/>
        </w:rPr>
        <w:t xml:space="preserve"> </w:t>
      </w:r>
      <w:r w:rsidRPr="00A65ABF">
        <w:rPr>
          <w:rFonts w:cs="Sylfaen"/>
          <w:b/>
          <w:lang w:val="it-IT"/>
        </w:rPr>
        <w:t>დასაბუთება</w:t>
      </w:r>
      <w:r>
        <w:rPr>
          <w:rFonts w:cs="Sylfaen"/>
          <w:b/>
          <w:lang w:val="ka-GE"/>
        </w:rPr>
        <w:t>:</w:t>
      </w:r>
    </w:p>
    <w:p w:rsidR="008F0C26" w:rsidRPr="00957C82" w:rsidRDefault="008F0C26" w:rsidP="008F0C26">
      <w:pPr>
        <w:spacing w:before="120" w:after="0"/>
        <w:jc w:val="both"/>
        <w:rPr>
          <w:rFonts w:cs="Sylfaen"/>
          <w:b/>
          <w:lang w:val="ka-GE"/>
        </w:rPr>
      </w:pPr>
      <w:r w:rsidRPr="00A65ABF">
        <w:rPr>
          <w:lang w:val="it-IT"/>
        </w:rPr>
        <w:tab/>
      </w:r>
      <w:r w:rsidRPr="00A65ABF">
        <w:rPr>
          <w:rFonts w:cs="Sylfaen"/>
          <w:b/>
          <w:lang w:val="it-IT"/>
        </w:rPr>
        <w:t>ბ</w:t>
      </w:r>
      <w:r w:rsidRPr="00A65ABF">
        <w:rPr>
          <w:rFonts w:cs="AcadNusx"/>
          <w:b/>
          <w:lang w:val="it-IT"/>
        </w:rPr>
        <w:t>.</w:t>
      </w:r>
      <w:r w:rsidRPr="00A65ABF">
        <w:rPr>
          <w:rFonts w:cs="Sylfaen"/>
          <w:b/>
          <w:lang w:val="it-IT"/>
        </w:rPr>
        <w:t>ა</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მიღებასთან</w:t>
      </w:r>
      <w:r w:rsidRPr="00A65ABF">
        <w:rPr>
          <w:rFonts w:cs="AcadNusx"/>
          <w:b/>
          <w:lang w:val="it-IT"/>
        </w:rPr>
        <w:t xml:space="preserve"> </w:t>
      </w:r>
      <w:r w:rsidRPr="00A65ABF">
        <w:rPr>
          <w:rFonts w:cs="Sylfaen"/>
          <w:b/>
          <w:lang w:val="it-IT"/>
        </w:rPr>
        <w:t>დაკავშირებით</w:t>
      </w:r>
      <w:r w:rsidRPr="00A65ABF">
        <w:rPr>
          <w:rFonts w:cs="AcadNusx"/>
          <w:b/>
          <w:lang w:val="it-IT"/>
        </w:rPr>
        <w:t xml:space="preserve"> </w:t>
      </w:r>
      <w:r w:rsidRPr="00A65ABF">
        <w:rPr>
          <w:rFonts w:cs="Sylfaen"/>
          <w:b/>
          <w:lang w:val="it-IT"/>
        </w:rPr>
        <w:t>აუცილებელი</w:t>
      </w:r>
      <w:r w:rsidRPr="00A65ABF">
        <w:rPr>
          <w:rFonts w:cs="AcadNusx"/>
          <w:b/>
          <w:lang w:val="it-IT"/>
        </w:rPr>
        <w:t xml:space="preserve"> </w:t>
      </w:r>
      <w:r w:rsidRPr="00A65ABF">
        <w:rPr>
          <w:rFonts w:cs="Sylfaen"/>
          <w:b/>
          <w:lang w:val="it-IT"/>
        </w:rPr>
        <w:t>ხარჯების</w:t>
      </w:r>
      <w:r w:rsidRPr="00A65ABF">
        <w:rPr>
          <w:rFonts w:cs="AcadNusx"/>
          <w:b/>
          <w:lang w:val="it-IT"/>
        </w:rPr>
        <w:t xml:space="preserve"> </w:t>
      </w:r>
      <w:r w:rsidRPr="00A65ABF">
        <w:rPr>
          <w:rFonts w:cs="Sylfaen"/>
          <w:b/>
          <w:lang w:val="it-IT"/>
        </w:rPr>
        <w:t>დაფინანსების</w:t>
      </w:r>
      <w:r w:rsidRPr="00A65ABF">
        <w:rPr>
          <w:rFonts w:cs="AcadNusx"/>
          <w:b/>
          <w:lang w:val="it-IT"/>
        </w:rPr>
        <w:t xml:space="preserve"> </w:t>
      </w:r>
      <w:r w:rsidRPr="00A65ABF">
        <w:rPr>
          <w:rFonts w:cs="Sylfaen"/>
          <w:b/>
          <w:lang w:val="it-IT"/>
        </w:rPr>
        <w:t>წყარო</w:t>
      </w:r>
      <w:r w:rsidR="00957C82">
        <w:rPr>
          <w:rFonts w:cs="Sylfaen"/>
          <w:b/>
          <w:lang w:val="ka-GE"/>
        </w:rPr>
        <w:t>:</w:t>
      </w:r>
    </w:p>
    <w:p w:rsidR="008F0C26" w:rsidRPr="007A08D5" w:rsidRDefault="008F0C26" w:rsidP="008F0C26">
      <w:pPr>
        <w:tabs>
          <w:tab w:val="left" w:pos="1560"/>
        </w:tabs>
        <w:spacing w:after="0"/>
        <w:ind w:firstLine="709"/>
        <w:jc w:val="both"/>
        <w:rPr>
          <w:rFonts w:eastAsia="Calibri" w:cs="Sylfaen"/>
          <w:lang w:val="ka-GE"/>
        </w:rPr>
      </w:pPr>
      <w:r w:rsidRPr="007A08D5">
        <w:rPr>
          <w:rFonts w:eastAsia="Calibri" w:cs="Sylfaen"/>
          <w:lang w:val="ka-GE"/>
        </w:rPr>
        <w:t>კანონპროექტის მიღება არ მოითხოვს დამატებით საბიუჯეტო ასიგნებებს.</w:t>
      </w:r>
    </w:p>
    <w:p w:rsidR="008F0C26" w:rsidRPr="00837761" w:rsidRDefault="008F0C26" w:rsidP="008F0C26">
      <w:pPr>
        <w:spacing w:before="120" w:after="0"/>
        <w:jc w:val="both"/>
        <w:rPr>
          <w:b/>
          <w:lang w:val="ka-GE"/>
        </w:rPr>
      </w:pPr>
      <w:r w:rsidRPr="00A65ABF">
        <w:rPr>
          <w:lang w:val="it-IT"/>
        </w:rPr>
        <w:tab/>
      </w:r>
      <w:r w:rsidRPr="00A65ABF">
        <w:rPr>
          <w:rFonts w:cs="Sylfaen"/>
          <w:b/>
          <w:lang w:val="it-IT"/>
        </w:rPr>
        <w:t>ბ</w:t>
      </w:r>
      <w:r>
        <w:rPr>
          <w:rFonts w:cs="AcadNusx"/>
          <w:b/>
          <w:lang w:val="it-IT"/>
        </w:rPr>
        <w:t>.</w:t>
      </w:r>
      <w:r w:rsidRPr="00A65ABF">
        <w:rPr>
          <w:rFonts w:cs="Sylfaen"/>
          <w:b/>
          <w:lang w:val="it-IT"/>
        </w:rPr>
        <w:t>ბ</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გავლენა</w:t>
      </w:r>
      <w:r w:rsidRPr="00A65ABF">
        <w:rPr>
          <w:rFonts w:cs="AcadNusx"/>
          <w:b/>
          <w:lang w:val="it-IT"/>
        </w:rPr>
        <w:t xml:space="preserve"> </w:t>
      </w:r>
      <w:r w:rsidRPr="00A65ABF">
        <w:rPr>
          <w:rFonts w:cs="Sylfaen"/>
          <w:b/>
          <w:lang w:val="it-IT"/>
        </w:rPr>
        <w:t>ბიუჯეტის</w:t>
      </w:r>
      <w:r w:rsidRPr="00A65ABF">
        <w:rPr>
          <w:rFonts w:cs="AcadNusx"/>
          <w:b/>
          <w:lang w:val="it-IT"/>
        </w:rPr>
        <w:t xml:space="preserve"> </w:t>
      </w:r>
      <w:r w:rsidRPr="00A65ABF">
        <w:rPr>
          <w:rFonts w:cs="Sylfaen"/>
          <w:b/>
          <w:lang w:val="it-IT"/>
        </w:rPr>
        <w:t>საშემოსავლო</w:t>
      </w:r>
      <w:r w:rsidRPr="00A65ABF">
        <w:rPr>
          <w:rFonts w:cs="AcadNusx"/>
          <w:b/>
          <w:lang w:val="it-IT"/>
        </w:rPr>
        <w:t xml:space="preserve"> </w:t>
      </w:r>
      <w:r w:rsidRPr="00A65ABF">
        <w:rPr>
          <w:rFonts w:cs="Sylfaen"/>
          <w:b/>
          <w:lang w:val="it-IT"/>
        </w:rPr>
        <w:t>ნაწილზე</w:t>
      </w:r>
      <w:r w:rsidR="00837761">
        <w:rPr>
          <w:rFonts w:cs="Sylfaen"/>
          <w:b/>
          <w:lang w:val="ka-GE"/>
        </w:rPr>
        <w:t>:</w:t>
      </w:r>
    </w:p>
    <w:p w:rsidR="008F0C26" w:rsidRDefault="008F0C26" w:rsidP="008F0C26">
      <w:pPr>
        <w:spacing w:before="120" w:after="0"/>
        <w:ind w:firstLine="720"/>
        <w:jc w:val="both"/>
        <w:rPr>
          <w:rFonts w:cs="Sylfaen"/>
          <w:lang w:val="ka-GE"/>
        </w:rPr>
      </w:pPr>
      <w:r w:rsidRPr="00277576">
        <w:rPr>
          <w:rFonts w:cs="Sylfaen"/>
          <w:lang w:val="it-IT"/>
        </w:rPr>
        <w:t xml:space="preserve">კანონპროექტის მიღება </w:t>
      </w:r>
      <w:r w:rsidR="00A8648C">
        <w:rPr>
          <w:rFonts w:cs="Sylfaen"/>
          <w:lang w:val="ka-GE"/>
        </w:rPr>
        <w:t xml:space="preserve">არ </w:t>
      </w:r>
      <w:r w:rsidRPr="00277576">
        <w:rPr>
          <w:rFonts w:cs="Sylfaen"/>
          <w:lang w:val="it-IT"/>
        </w:rPr>
        <w:t xml:space="preserve">მოახდენს </w:t>
      </w:r>
      <w:r w:rsidR="00A8648C">
        <w:rPr>
          <w:rFonts w:cs="Sylfaen"/>
          <w:lang w:val="ka-GE"/>
        </w:rPr>
        <w:t xml:space="preserve">გავლენას </w:t>
      </w:r>
      <w:r w:rsidRPr="00277576">
        <w:rPr>
          <w:rFonts w:cs="Sylfaen"/>
          <w:lang w:val="it-IT"/>
        </w:rPr>
        <w:t>ბიუჯეტის საშემოსავლო ნაწილზე</w:t>
      </w:r>
      <w:r w:rsidR="00A8648C">
        <w:rPr>
          <w:rFonts w:cs="Sylfaen"/>
          <w:lang w:val="ka-GE"/>
        </w:rPr>
        <w:t>.</w:t>
      </w:r>
      <w:r w:rsidRPr="00277576">
        <w:rPr>
          <w:rFonts w:cs="Sylfaen"/>
          <w:lang w:val="it-IT"/>
        </w:rPr>
        <w:t xml:space="preserve"> </w:t>
      </w:r>
    </w:p>
    <w:p w:rsidR="008F0C26" w:rsidRPr="00837761" w:rsidRDefault="008F0C26" w:rsidP="008F0C26">
      <w:pPr>
        <w:spacing w:before="120" w:after="0"/>
        <w:ind w:firstLine="720"/>
        <w:jc w:val="both"/>
        <w:rPr>
          <w:b/>
          <w:lang w:val="ka-GE"/>
        </w:rPr>
      </w:pPr>
      <w:r w:rsidRPr="00A65ABF">
        <w:rPr>
          <w:rFonts w:cs="Sylfaen"/>
          <w:b/>
          <w:lang w:val="it-IT"/>
        </w:rPr>
        <w:t>ბ</w:t>
      </w:r>
      <w:r w:rsidRPr="00A65ABF">
        <w:rPr>
          <w:rFonts w:cs="AcadNusx"/>
          <w:b/>
          <w:lang w:val="it-IT"/>
        </w:rPr>
        <w:t xml:space="preserve">. </w:t>
      </w:r>
      <w:r w:rsidRPr="00A65ABF">
        <w:rPr>
          <w:rFonts w:cs="Sylfaen"/>
          <w:b/>
          <w:lang w:val="it-IT"/>
        </w:rPr>
        <w:t>გ</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გავლენა</w:t>
      </w:r>
      <w:r w:rsidRPr="00A65ABF">
        <w:rPr>
          <w:rFonts w:cs="AcadNusx"/>
          <w:b/>
          <w:lang w:val="it-IT"/>
        </w:rPr>
        <w:t xml:space="preserve"> </w:t>
      </w:r>
      <w:r w:rsidRPr="00A65ABF">
        <w:rPr>
          <w:rFonts w:cs="Sylfaen"/>
          <w:b/>
          <w:lang w:val="it-IT"/>
        </w:rPr>
        <w:t>ბიუჯეტის</w:t>
      </w:r>
      <w:r w:rsidRPr="00A65ABF">
        <w:rPr>
          <w:rFonts w:cs="AcadNusx"/>
          <w:b/>
          <w:lang w:val="it-IT"/>
        </w:rPr>
        <w:t xml:space="preserve"> </w:t>
      </w:r>
      <w:r w:rsidRPr="00A65ABF">
        <w:rPr>
          <w:rFonts w:cs="Sylfaen"/>
          <w:b/>
          <w:lang w:val="it-IT"/>
        </w:rPr>
        <w:t>ხარჯვით</w:t>
      </w:r>
      <w:r w:rsidRPr="00A65ABF">
        <w:rPr>
          <w:rFonts w:cs="AcadNusx"/>
          <w:b/>
          <w:lang w:val="it-IT"/>
        </w:rPr>
        <w:t xml:space="preserve"> </w:t>
      </w:r>
      <w:r w:rsidRPr="00A65ABF">
        <w:rPr>
          <w:rFonts w:cs="Sylfaen"/>
          <w:b/>
          <w:lang w:val="it-IT"/>
        </w:rPr>
        <w:t>ნაწილზე</w:t>
      </w:r>
      <w:r w:rsidR="00837761">
        <w:rPr>
          <w:rFonts w:cs="Sylfaen"/>
          <w:b/>
          <w:lang w:val="ka-GE"/>
        </w:rPr>
        <w:t>:</w:t>
      </w:r>
    </w:p>
    <w:p w:rsidR="008F0C26" w:rsidRDefault="008F0C26" w:rsidP="008F0C26">
      <w:pPr>
        <w:spacing w:before="120"/>
        <w:ind w:right="41" w:firstLine="720"/>
        <w:jc w:val="both"/>
        <w:rPr>
          <w:bCs/>
          <w:lang w:val="ka-GE"/>
        </w:rPr>
      </w:pPr>
      <w:r w:rsidRPr="004B36C2">
        <w:rPr>
          <w:lang w:val="ka-GE"/>
        </w:rPr>
        <w:t xml:space="preserve">კანონპროექტის მიღება </w:t>
      </w:r>
      <w:r>
        <w:rPr>
          <w:lang w:val="ka-GE"/>
        </w:rPr>
        <w:t xml:space="preserve">არ </w:t>
      </w:r>
      <w:r w:rsidRPr="004B36C2">
        <w:rPr>
          <w:lang w:val="ka-GE"/>
        </w:rPr>
        <w:t>მოახდენს</w:t>
      </w:r>
      <w:r w:rsidR="00A351C1">
        <w:rPr>
          <w:lang w:val="ka-GE"/>
        </w:rPr>
        <w:t xml:space="preserve"> </w:t>
      </w:r>
      <w:r w:rsidR="00A351C1" w:rsidRPr="004B36C2">
        <w:rPr>
          <w:lang w:val="ka-GE"/>
        </w:rPr>
        <w:t xml:space="preserve">გავლენას </w:t>
      </w:r>
      <w:r w:rsidRPr="004B36C2">
        <w:rPr>
          <w:lang w:val="ka-GE"/>
        </w:rPr>
        <w:t xml:space="preserve"> ბიუჯეტის ხარჯვით ნაწილზე</w:t>
      </w:r>
      <w:r w:rsidRPr="004B36C2">
        <w:rPr>
          <w:bCs/>
          <w:lang w:val="ka-GE"/>
        </w:rPr>
        <w:t xml:space="preserve">. </w:t>
      </w:r>
    </w:p>
    <w:p w:rsidR="008F0C26" w:rsidRPr="00CC4501" w:rsidRDefault="008F0C26" w:rsidP="008F0C26">
      <w:pPr>
        <w:spacing w:before="120" w:after="0"/>
        <w:ind w:firstLine="720"/>
        <w:jc w:val="both"/>
        <w:rPr>
          <w:b/>
          <w:lang w:val="ka-GE"/>
        </w:rPr>
      </w:pPr>
      <w:r w:rsidRPr="00A65ABF">
        <w:rPr>
          <w:rFonts w:cs="Sylfaen"/>
          <w:b/>
          <w:lang w:val="it-IT"/>
        </w:rPr>
        <w:t>ბ</w:t>
      </w:r>
      <w:r w:rsidRPr="00A65ABF">
        <w:rPr>
          <w:rFonts w:cs="AcadNusx"/>
          <w:b/>
          <w:lang w:val="it-IT"/>
        </w:rPr>
        <w:t xml:space="preserve">. </w:t>
      </w:r>
      <w:r w:rsidRPr="00A65ABF">
        <w:rPr>
          <w:rFonts w:cs="Sylfaen"/>
          <w:b/>
          <w:lang w:val="it-IT"/>
        </w:rPr>
        <w:t>დ</w:t>
      </w:r>
      <w:r w:rsidRPr="00A65ABF">
        <w:rPr>
          <w:rFonts w:cs="AcadNusx"/>
          <w:b/>
          <w:lang w:val="it-IT"/>
        </w:rPr>
        <w:t xml:space="preserve">) </w:t>
      </w:r>
      <w:r w:rsidRPr="00A65ABF">
        <w:rPr>
          <w:rFonts w:cs="Sylfaen"/>
          <w:b/>
          <w:lang w:val="it-IT"/>
        </w:rPr>
        <w:t>სახელმწიფოს</w:t>
      </w:r>
      <w:r w:rsidRPr="00A65ABF">
        <w:rPr>
          <w:rFonts w:cs="AcadNusx"/>
          <w:b/>
          <w:lang w:val="it-IT"/>
        </w:rPr>
        <w:t xml:space="preserve"> </w:t>
      </w:r>
      <w:r w:rsidRPr="00A65ABF">
        <w:rPr>
          <w:rFonts w:cs="Sylfaen"/>
          <w:b/>
          <w:lang w:val="it-IT"/>
        </w:rPr>
        <w:t>ახალი</w:t>
      </w:r>
      <w:r w:rsidRPr="00A65ABF">
        <w:rPr>
          <w:rFonts w:cs="AcadNusx"/>
          <w:b/>
          <w:lang w:val="it-IT"/>
        </w:rPr>
        <w:t xml:space="preserve"> </w:t>
      </w:r>
      <w:r w:rsidRPr="00A65ABF">
        <w:rPr>
          <w:rFonts w:cs="Sylfaen"/>
          <w:b/>
          <w:lang w:val="it-IT"/>
        </w:rPr>
        <w:t>ფინანსური</w:t>
      </w:r>
      <w:r w:rsidRPr="00A65ABF">
        <w:rPr>
          <w:rFonts w:cs="AcadNusx"/>
          <w:b/>
          <w:lang w:val="it-IT"/>
        </w:rPr>
        <w:t xml:space="preserve"> </w:t>
      </w:r>
      <w:r w:rsidRPr="00A65ABF">
        <w:rPr>
          <w:rFonts w:cs="Sylfaen"/>
          <w:b/>
          <w:lang w:val="it-IT"/>
        </w:rPr>
        <w:t>ვალდებულებები</w:t>
      </w:r>
      <w:r w:rsidR="00CC4501">
        <w:rPr>
          <w:rFonts w:cs="Sylfaen"/>
          <w:b/>
          <w:lang w:val="ka-GE"/>
        </w:rPr>
        <w:t>:</w:t>
      </w:r>
    </w:p>
    <w:p w:rsidR="008F0C26" w:rsidRPr="004B36C2" w:rsidRDefault="008F0C26" w:rsidP="008F0C26">
      <w:pPr>
        <w:spacing w:before="120"/>
        <w:ind w:right="41" w:firstLine="720"/>
        <w:jc w:val="both"/>
        <w:rPr>
          <w:lang w:val="ka-GE"/>
        </w:rPr>
      </w:pPr>
      <w:r>
        <w:rPr>
          <w:rFonts w:cs="Sylfaen"/>
          <w:lang w:val="it-IT"/>
        </w:rPr>
        <w:t xml:space="preserve">კანონპროექტით </w:t>
      </w:r>
      <w:r w:rsidRPr="00A65ABF">
        <w:rPr>
          <w:rFonts w:cs="Sylfaen"/>
          <w:lang w:val="it-IT"/>
        </w:rPr>
        <w:t>სახელმწიფოს</w:t>
      </w:r>
      <w:r>
        <w:rPr>
          <w:rFonts w:cs="Sylfaen"/>
          <w:lang w:val="ka-GE"/>
        </w:rPr>
        <w:t xml:space="preserve"> არ ეკისრება</w:t>
      </w:r>
      <w:r w:rsidRPr="00A65ABF">
        <w:rPr>
          <w:rFonts w:cs="AcadNusx"/>
          <w:lang w:val="it-IT"/>
        </w:rPr>
        <w:t xml:space="preserve"> </w:t>
      </w:r>
      <w:r>
        <w:rPr>
          <w:rFonts w:cs="AcadNusx"/>
          <w:lang w:val="ka-GE"/>
        </w:rPr>
        <w:t xml:space="preserve">ახალი </w:t>
      </w:r>
      <w:r w:rsidRPr="00A65ABF">
        <w:rPr>
          <w:rFonts w:cs="Sylfaen"/>
          <w:lang w:val="it-IT"/>
        </w:rPr>
        <w:t>ფინანსური</w:t>
      </w:r>
      <w:r w:rsidRPr="00A65ABF">
        <w:rPr>
          <w:rFonts w:cs="AcadNusx"/>
          <w:lang w:val="it-IT"/>
        </w:rPr>
        <w:t xml:space="preserve"> </w:t>
      </w:r>
      <w:r w:rsidRPr="00A65ABF">
        <w:rPr>
          <w:rFonts w:cs="Sylfaen"/>
          <w:lang w:val="it-IT"/>
        </w:rPr>
        <w:t>ვალდებულებები</w:t>
      </w:r>
      <w:r w:rsidRPr="004B36C2">
        <w:rPr>
          <w:bCs/>
          <w:lang w:val="ka-GE"/>
        </w:rPr>
        <w:t xml:space="preserve">. </w:t>
      </w:r>
    </w:p>
    <w:p w:rsidR="008F0C26" w:rsidRPr="00A65ABF" w:rsidRDefault="008F0C26" w:rsidP="008F0C26">
      <w:pPr>
        <w:spacing w:before="120" w:after="0"/>
        <w:ind w:firstLine="720"/>
        <w:jc w:val="both"/>
        <w:rPr>
          <w:b/>
          <w:lang w:val="ka-GE"/>
        </w:rPr>
      </w:pPr>
      <w:r w:rsidRPr="00A65ABF">
        <w:rPr>
          <w:rFonts w:cs="Sylfaen"/>
          <w:b/>
          <w:lang w:val="it-IT"/>
        </w:rPr>
        <w:t>ბ</w:t>
      </w:r>
      <w:r>
        <w:rPr>
          <w:rFonts w:cs="AcadNusx"/>
          <w:b/>
          <w:lang w:val="it-IT"/>
        </w:rPr>
        <w:t>.</w:t>
      </w:r>
      <w:r w:rsidRPr="00A65ABF">
        <w:rPr>
          <w:rFonts w:cs="Sylfaen"/>
          <w:b/>
          <w:lang w:val="it-IT"/>
        </w:rPr>
        <w:t>ე</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მოსალოდნელი</w:t>
      </w:r>
      <w:r w:rsidRPr="00A65ABF">
        <w:rPr>
          <w:rFonts w:cs="AcadNusx"/>
          <w:b/>
          <w:lang w:val="it-IT"/>
        </w:rPr>
        <w:t xml:space="preserve"> </w:t>
      </w:r>
      <w:r w:rsidRPr="00A65ABF">
        <w:rPr>
          <w:rFonts w:cs="Sylfaen"/>
          <w:b/>
          <w:lang w:val="it-IT"/>
        </w:rPr>
        <w:t>ფინანსური</w:t>
      </w:r>
      <w:r w:rsidRPr="00A65ABF">
        <w:rPr>
          <w:rFonts w:cs="AcadNusx"/>
          <w:b/>
          <w:lang w:val="it-IT"/>
        </w:rPr>
        <w:t xml:space="preserve"> </w:t>
      </w:r>
      <w:r w:rsidRPr="00A65ABF">
        <w:rPr>
          <w:rFonts w:cs="Sylfaen"/>
          <w:b/>
          <w:lang w:val="it-IT"/>
        </w:rPr>
        <w:t>შედეგები</w:t>
      </w:r>
      <w:r w:rsidRPr="00A65ABF">
        <w:rPr>
          <w:rFonts w:cs="AcadNusx"/>
          <w:b/>
          <w:lang w:val="it-IT"/>
        </w:rPr>
        <w:t xml:space="preserve"> </w:t>
      </w:r>
      <w:r w:rsidRPr="00A65ABF">
        <w:rPr>
          <w:rFonts w:cs="Sylfaen"/>
          <w:b/>
          <w:lang w:val="it-IT"/>
        </w:rPr>
        <w:t>იმ</w:t>
      </w:r>
      <w:r w:rsidRPr="00A65ABF">
        <w:rPr>
          <w:rFonts w:cs="AcadNusx"/>
          <w:b/>
          <w:lang w:val="it-IT"/>
        </w:rPr>
        <w:t xml:space="preserve"> </w:t>
      </w:r>
      <w:r w:rsidRPr="00A65ABF">
        <w:rPr>
          <w:rFonts w:cs="Sylfaen"/>
          <w:b/>
          <w:lang w:val="it-IT"/>
        </w:rPr>
        <w:t>პირთათვის</w:t>
      </w:r>
      <w:r w:rsidRPr="00A65ABF">
        <w:rPr>
          <w:rFonts w:cs="AcadNusx"/>
          <w:b/>
          <w:lang w:val="it-IT"/>
        </w:rPr>
        <w:t xml:space="preserve">, </w:t>
      </w:r>
      <w:r w:rsidRPr="00A65ABF">
        <w:rPr>
          <w:rFonts w:cs="Sylfaen"/>
          <w:b/>
          <w:lang w:val="it-IT"/>
        </w:rPr>
        <w:t>რომელთა</w:t>
      </w:r>
      <w:r w:rsidRPr="00A65ABF">
        <w:rPr>
          <w:rFonts w:cs="AcadNusx"/>
          <w:b/>
          <w:lang w:val="it-IT"/>
        </w:rPr>
        <w:t xml:space="preserve"> </w:t>
      </w:r>
      <w:r w:rsidRPr="00A65ABF">
        <w:rPr>
          <w:rFonts w:cs="Sylfaen"/>
          <w:b/>
          <w:lang w:val="it-IT"/>
        </w:rPr>
        <w:t>მიმართაც</w:t>
      </w:r>
      <w:r w:rsidRPr="00A65ABF">
        <w:rPr>
          <w:rFonts w:cs="AcadNusx"/>
          <w:b/>
          <w:lang w:val="it-IT"/>
        </w:rPr>
        <w:t xml:space="preserve"> </w:t>
      </w:r>
      <w:r w:rsidRPr="00A65ABF">
        <w:rPr>
          <w:rFonts w:cs="Sylfaen"/>
          <w:b/>
          <w:lang w:val="it-IT"/>
        </w:rPr>
        <w:t>ვრცელდება</w:t>
      </w:r>
      <w:r w:rsidRPr="00A65ABF">
        <w:rPr>
          <w:rFonts w:cs="AcadNusx"/>
          <w:b/>
          <w:lang w:val="it-IT"/>
        </w:rPr>
        <w:t xml:space="preserve"> </w:t>
      </w:r>
      <w:r w:rsidRPr="00A65ABF">
        <w:rPr>
          <w:rFonts w:cs="Sylfaen"/>
          <w:b/>
          <w:lang w:val="it-IT"/>
        </w:rPr>
        <w:t>კანონპროექტის</w:t>
      </w:r>
      <w:r w:rsidRPr="00A65ABF">
        <w:rPr>
          <w:rFonts w:cs="AcadNusx"/>
          <w:b/>
          <w:lang w:val="it-IT"/>
        </w:rPr>
        <w:t xml:space="preserve"> </w:t>
      </w:r>
      <w:r w:rsidRPr="00A65ABF">
        <w:rPr>
          <w:rFonts w:cs="Sylfaen"/>
          <w:b/>
          <w:lang w:val="it-IT"/>
        </w:rPr>
        <w:t>მოქმედება</w:t>
      </w:r>
      <w:r w:rsidRPr="00A65ABF">
        <w:rPr>
          <w:rFonts w:cs="AcadNusx"/>
          <w:b/>
          <w:lang w:val="ka-GE"/>
        </w:rPr>
        <w:t>:</w:t>
      </w:r>
    </w:p>
    <w:p w:rsidR="00647BC3" w:rsidRDefault="008F0C26" w:rsidP="008F0C26">
      <w:pPr>
        <w:spacing w:before="120" w:after="0"/>
        <w:ind w:firstLine="720"/>
        <w:jc w:val="both"/>
        <w:rPr>
          <w:rFonts w:cs="AcadNusx"/>
          <w:b/>
          <w:lang w:val="it-IT"/>
        </w:rPr>
      </w:pPr>
      <w:r w:rsidRPr="00F641B9">
        <w:rPr>
          <w:rFonts w:eastAsia="Calibri" w:cs="Sylfaen"/>
          <w:lang w:val="ka-GE"/>
        </w:rPr>
        <w:t>კანონპროექტი</w:t>
      </w:r>
      <w:r w:rsidR="004167E8">
        <w:rPr>
          <w:rFonts w:eastAsia="Calibri" w:cs="Sylfaen"/>
          <w:lang w:val="ka-GE"/>
        </w:rPr>
        <w:t>ს მიღება არ</w:t>
      </w:r>
      <w:r w:rsidRPr="00F641B9">
        <w:rPr>
          <w:rFonts w:eastAsia="Calibri" w:cs="Sylfaen"/>
          <w:lang w:val="ka-GE"/>
        </w:rPr>
        <w:t xml:space="preserve"> გამოიწვევს ფინანსურ შედეგებს </w:t>
      </w:r>
      <w:r w:rsidR="004167E8" w:rsidRPr="004167E8">
        <w:rPr>
          <w:rFonts w:eastAsia="Calibri" w:cs="Sylfaen"/>
          <w:lang w:val="ka-GE"/>
        </w:rPr>
        <w:t>იმ პირთათვის, რომელთა მიმართაც ვრცელდება კანონპროექტის მოქმედება</w:t>
      </w:r>
      <w:r w:rsidRPr="00A65ABF">
        <w:rPr>
          <w:rFonts w:cs="AcadNusx"/>
          <w:b/>
          <w:lang w:val="it-IT"/>
        </w:rPr>
        <w:t xml:space="preserve">. </w:t>
      </w:r>
    </w:p>
    <w:p w:rsidR="008F0C26" w:rsidRPr="00A65ABF" w:rsidRDefault="00647BC3" w:rsidP="008F0C26">
      <w:pPr>
        <w:spacing w:before="120" w:after="0"/>
        <w:ind w:firstLine="720"/>
        <w:jc w:val="both"/>
        <w:rPr>
          <w:b/>
          <w:lang w:val="ka-GE"/>
        </w:rPr>
      </w:pPr>
      <w:r>
        <w:rPr>
          <w:rFonts w:cs="Sylfaen"/>
          <w:b/>
          <w:lang w:val="ka-GE"/>
        </w:rPr>
        <w:t>ბ.</w:t>
      </w:r>
      <w:r w:rsidR="008F0C26" w:rsidRPr="00A65ABF">
        <w:rPr>
          <w:rFonts w:cs="Sylfaen"/>
          <w:b/>
          <w:lang w:val="it-IT"/>
        </w:rPr>
        <w:t>ვ</w:t>
      </w:r>
      <w:r w:rsidR="008F0C26" w:rsidRPr="00A65ABF">
        <w:rPr>
          <w:rFonts w:cs="AcadNusx"/>
          <w:b/>
          <w:lang w:val="it-IT"/>
        </w:rPr>
        <w:t xml:space="preserve">) </w:t>
      </w:r>
      <w:r w:rsidR="008F0C26" w:rsidRPr="00A65ABF">
        <w:rPr>
          <w:rFonts w:cs="Sylfaen"/>
          <w:b/>
          <w:lang w:val="it-IT"/>
        </w:rPr>
        <w:t>კანონპროექტით</w:t>
      </w:r>
      <w:r w:rsidR="008F0C26" w:rsidRPr="00A65ABF">
        <w:rPr>
          <w:rFonts w:cs="AcadNusx"/>
          <w:b/>
          <w:lang w:val="it-IT"/>
        </w:rPr>
        <w:t xml:space="preserve"> </w:t>
      </w:r>
      <w:r w:rsidR="008F0C26" w:rsidRPr="00A65ABF">
        <w:rPr>
          <w:rFonts w:cs="Sylfaen"/>
          <w:b/>
          <w:lang w:val="it-IT"/>
        </w:rPr>
        <w:t>დადგენილი</w:t>
      </w:r>
      <w:r w:rsidR="008F0C26" w:rsidRPr="00A65ABF">
        <w:rPr>
          <w:rFonts w:cs="AcadNusx"/>
          <w:b/>
          <w:lang w:val="it-IT"/>
        </w:rPr>
        <w:t xml:space="preserve"> </w:t>
      </w:r>
      <w:r w:rsidR="008F0C26" w:rsidRPr="00A65ABF">
        <w:rPr>
          <w:rFonts w:cs="Sylfaen"/>
          <w:b/>
          <w:lang w:val="it-IT"/>
        </w:rPr>
        <w:t>გადასახადის</w:t>
      </w:r>
      <w:r w:rsidR="008F0C26" w:rsidRPr="00A65ABF">
        <w:rPr>
          <w:rFonts w:cs="AcadNusx"/>
          <w:b/>
          <w:lang w:val="it-IT"/>
        </w:rPr>
        <w:t xml:space="preserve">, </w:t>
      </w:r>
      <w:r w:rsidR="008F0C26" w:rsidRPr="00A65ABF">
        <w:rPr>
          <w:rFonts w:cs="Sylfaen"/>
          <w:b/>
          <w:lang w:val="it-IT"/>
        </w:rPr>
        <w:t>მოსაკრებლის</w:t>
      </w:r>
      <w:r w:rsidR="008F0C26" w:rsidRPr="00A65ABF">
        <w:rPr>
          <w:rFonts w:cs="AcadNusx"/>
          <w:b/>
          <w:lang w:val="it-IT"/>
        </w:rPr>
        <w:t xml:space="preserve"> </w:t>
      </w:r>
      <w:r w:rsidR="008F0C26" w:rsidRPr="00A65ABF">
        <w:rPr>
          <w:rFonts w:cs="Sylfaen"/>
          <w:b/>
          <w:lang w:val="it-IT"/>
        </w:rPr>
        <w:t>ან</w:t>
      </w:r>
      <w:r w:rsidR="008F0C26" w:rsidRPr="00A65ABF">
        <w:rPr>
          <w:rFonts w:cs="AcadNusx"/>
          <w:b/>
          <w:lang w:val="it-IT"/>
        </w:rPr>
        <w:t xml:space="preserve"> </w:t>
      </w:r>
      <w:r w:rsidR="008F0C26" w:rsidRPr="00A65ABF">
        <w:rPr>
          <w:rFonts w:cs="Sylfaen"/>
          <w:b/>
          <w:lang w:val="it-IT"/>
        </w:rPr>
        <w:t>სხვა</w:t>
      </w:r>
      <w:r w:rsidR="008F0C26" w:rsidRPr="00A65ABF">
        <w:rPr>
          <w:rFonts w:cs="AcadNusx"/>
          <w:b/>
          <w:lang w:val="it-IT"/>
        </w:rPr>
        <w:t xml:space="preserve"> </w:t>
      </w:r>
      <w:r w:rsidR="008F0C26" w:rsidRPr="00A65ABF">
        <w:rPr>
          <w:rFonts w:cs="Sylfaen"/>
          <w:b/>
          <w:lang w:val="it-IT"/>
        </w:rPr>
        <w:t>სახის</w:t>
      </w:r>
      <w:r w:rsidR="008F0C26" w:rsidRPr="00A65ABF">
        <w:rPr>
          <w:rFonts w:cs="AcadNusx"/>
          <w:b/>
          <w:lang w:val="it-IT"/>
        </w:rPr>
        <w:t xml:space="preserve"> </w:t>
      </w:r>
      <w:r w:rsidR="008F0C26" w:rsidRPr="00A65ABF">
        <w:rPr>
          <w:rFonts w:cs="Sylfaen"/>
          <w:b/>
          <w:lang w:val="it-IT"/>
        </w:rPr>
        <w:t>გადასახდელის</w:t>
      </w:r>
      <w:r w:rsidR="008F0C26" w:rsidRPr="00A65ABF">
        <w:rPr>
          <w:rFonts w:cs="AcadNusx"/>
          <w:b/>
          <w:lang w:val="it-IT"/>
        </w:rPr>
        <w:t xml:space="preserve"> </w:t>
      </w:r>
      <w:r w:rsidR="008F0C26">
        <w:rPr>
          <w:rFonts w:cs="Sylfaen"/>
          <w:b/>
          <w:lang w:val="it-IT"/>
        </w:rPr>
        <w:t xml:space="preserve">ოდენობა და ოდენობის </w:t>
      </w:r>
      <w:r w:rsidR="008F0C26" w:rsidRPr="00A65ABF">
        <w:rPr>
          <w:rFonts w:cs="Sylfaen"/>
          <w:b/>
          <w:lang w:val="it-IT"/>
        </w:rPr>
        <w:t>განსაზღვრის</w:t>
      </w:r>
      <w:r w:rsidR="008F0C26" w:rsidRPr="00A65ABF">
        <w:rPr>
          <w:rFonts w:cs="AcadNusx"/>
          <w:b/>
          <w:lang w:val="it-IT"/>
        </w:rPr>
        <w:t xml:space="preserve"> </w:t>
      </w:r>
      <w:r w:rsidR="008F0C26" w:rsidRPr="00A65ABF">
        <w:rPr>
          <w:rFonts w:cs="Sylfaen"/>
          <w:b/>
          <w:lang w:val="it-IT"/>
        </w:rPr>
        <w:t>პრინციპი</w:t>
      </w:r>
      <w:r w:rsidR="008F0C26">
        <w:rPr>
          <w:rFonts w:cs="AcadNusx"/>
          <w:b/>
          <w:lang w:val="it-IT"/>
        </w:rPr>
        <w:t>:</w:t>
      </w:r>
    </w:p>
    <w:p w:rsidR="00964327" w:rsidRDefault="008F0C26" w:rsidP="00964327">
      <w:pPr>
        <w:pStyle w:val="ListParagraph"/>
        <w:spacing w:after="0"/>
        <w:ind w:left="0" w:right="-90" w:firstLine="284"/>
        <w:jc w:val="both"/>
      </w:pPr>
      <w:r w:rsidRPr="007A08D5">
        <w:rPr>
          <w:rFonts w:eastAsia="Calibri" w:cs="Sylfaen"/>
          <w:lang w:val="ka-GE"/>
        </w:rPr>
        <w:t xml:space="preserve">            </w:t>
      </w:r>
      <w:r w:rsidR="00964327">
        <w:rPr>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964327" w:rsidRPr="00FC209D" w:rsidRDefault="00964327" w:rsidP="00FC209D">
      <w:pPr>
        <w:tabs>
          <w:tab w:val="left" w:pos="1560"/>
        </w:tabs>
        <w:spacing w:after="0"/>
        <w:jc w:val="both"/>
        <w:rPr>
          <w:rFonts w:eastAsia="Calibri" w:cs="Sylfaen"/>
        </w:rPr>
      </w:pPr>
    </w:p>
    <w:p w:rsidR="008F0C26" w:rsidRPr="00AE23CC" w:rsidRDefault="008F0C26" w:rsidP="008F0C26">
      <w:pPr>
        <w:spacing w:before="120" w:after="0"/>
        <w:ind w:firstLine="720"/>
        <w:jc w:val="both"/>
        <w:rPr>
          <w:rFonts w:cs="Sylfaen"/>
          <w:b/>
          <w:lang w:val="ka-GE"/>
        </w:rPr>
      </w:pPr>
      <w:r w:rsidRPr="00DA60B7">
        <w:rPr>
          <w:rFonts w:cs="Sylfaen"/>
          <w:b/>
          <w:lang w:val="ka-GE"/>
        </w:rPr>
        <w:t xml:space="preserve">გ) კანონპროექტის მიმართება საერთაშორისო სამართლებრივ სტანდარტებთან:   </w:t>
      </w:r>
    </w:p>
    <w:p w:rsidR="008F0C26" w:rsidRPr="00AE23CC" w:rsidRDefault="008F0C26" w:rsidP="008F0C26">
      <w:pPr>
        <w:spacing w:before="120" w:after="0"/>
        <w:ind w:firstLine="720"/>
        <w:jc w:val="both"/>
        <w:rPr>
          <w:rFonts w:cs="Sylfaen"/>
          <w:b/>
          <w:lang w:val="ka-GE"/>
        </w:rPr>
      </w:pPr>
      <w:r w:rsidRPr="00DA60B7">
        <w:rPr>
          <w:rFonts w:cs="Sylfaen"/>
          <w:b/>
          <w:lang w:val="ka-GE"/>
        </w:rPr>
        <w:t>გ.ა) კანონპროექტის მიმართება ევროკავშირის დირექტივებთან</w:t>
      </w:r>
      <w:r w:rsidR="001F7856">
        <w:rPr>
          <w:rFonts w:cs="Sylfaen"/>
          <w:b/>
          <w:lang w:val="ka-GE"/>
        </w:rPr>
        <w:t>:</w:t>
      </w:r>
    </w:p>
    <w:p w:rsidR="008F0C26" w:rsidRPr="00AE23CC" w:rsidRDefault="008F0C26" w:rsidP="008F0C26">
      <w:pPr>
        <w:spacing w:before="120" w:after="0"/>
        <w:ind w:firstLine="720"/>
        <w:jc w:val="both"/>
        <w:rPr>
          <w:rFonts w:cs="Sylfaen"/>
          <w:lang w:val="ka-GE"/>
        </w:rPr>
      </w:pPr>
      <w:r w:rsidRPr="00DA60B7">
        <w:rPr>
          <w:rFonts w:cs="Sylfaen"/>
          <w:lang w:val="ka-GE"/>
        </w:rPr>
        <w:t>კანონპროექტი არ ეწინააღმდეგება  ევროკავშირის დირექტივებს.</w:t>
      </w:r>
    </w:p>
    <w:p w:rsidR="008F0C26" w:rsidRPr="00AE23CC" w:rsidRDefault="008F0C26" w:rsidP="008F0C26">
      <w:pPr>
        <w:pStyle w:val="ListParagraph"/>
        <w:spacing w:before="120" w:after="0"/>
        <w:ind w:left="0" w:firstLine="720"/>
        <w:contextualSpacing w:val="0"/>
        <w:jc w:val="both"/>
        <w:rPr>
          <w:rFonts w:cs="Sylfaen"/>
          <w:b/>
          <w:lang w:val="ka-GE"/>
        </w:rPr>
      </w:pPr>
      <w:r w:rsidRPr="00DA60B7">
        <w:rPr>
          <w:rFonts w:cs="Sylfaen"/>
          <w:b/>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006C436B">
        <w:rPr>
          <w:rFonts w:cs="Sylfaen"/>
          <w:b/>
          <w:lang w:val="ka-GE"/>
        </w:rPr>
        <w:t>:</w:t>
      </w:r>
    </w:p>
    <w:p w:rsidR="008F0C26" w:rsidRPr="00AE23CC" w:rsidRDefault="008F0C26" w:rsidP="008F0C26">
      <w:pPr>
        <w:pStyle w:val="ListParagraph"/>
        <w:spacing w:before="120" w:after="0"/>
        <w:ind w:left="0" w:firstLine="720"/>
        <w:contextualSpacing w:val="0"/>
        <w:jc w:val="both"/>
        <w:rPr>
          <w:rFonts w:cs="Sylfaen"/>
          <w:lang w:val="ka-GE"/>
        </w:rPr>
      </w:pPr>
      <w:r w:rsidRPr="00DA60B7">
        <w:rPr>
          <w:rFonts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8F0C26" w:rsidRPr="00AE23CC" w:rsidRDefault="008F0C26" w:rsidP="008F0C26">
      <w:pPr>
        <w:pStyle w:val="ListParagraph"/>
        <w:spacing w:before="120" w:after="0"/>
        <w:ind w:left="0" w:firstLine="720"/>
        <w:contextualSpacing w:val="0"/>
        <w:jc w:val="both"/>
        <w:rPr>
          <w:rFonts w:cs="Sylfaen"/>
          <w:b/>
          <w:lang w:val="ka-GE"/>
        </w:rPr>
      </w:pPr>
      <w:r w:rsidRPr="00DA60B7">
        <w:rPr>
          <w:rFonts w:cs="Sylfaen"/>
          <w:b/>
          <w:lang w:val="ka-GE"/>
        </w:rPr>
        <w:t>გ.გ) კანონპროექტის მიმართება საქართველოს ორმხრივ და მრავალმხრივ ხელშეკრულებებთან</w:t>
      </w:r>
      <w:r w:rsidR="00B7205D">
        <w:rPr>
          <w:rFonts w:cs="Sylfaen"/>
          <w:b/>
          <w:lang w:val="ka-GE"/>
        </w:rPr>
        <w:t>:</w:t>
      </w:r>
    </w:p>
    <w:p w:rsidR="008F0C26" w:rsidRPr="00FC209D" w:rsidRDefault="008F0C26" w:rsidP="00FC209D">
      <w:pPr>
        <w:pStyle w:val="ListParagraph"/>
        <w:spacing w:before="120" w:after="0"/>
        <w:ind w:left="0" w:firstLine="567"/>
        <w:contextualSpacing w:val="0"/>
        <w:jc w:val="both"/>
        <w:rPr>
          <w:rFonts w:cs="Sylfaen"/>
        </w:rPr>
      </w:pPr>
      <w:r w:rsidRPr="00DA60B7">
        <w:rPr>
          <w:rFonts w:cs="Sylfaen"/>
          <w:lang w:val="ka-GE"/>
        </w:rPr>
        <w:t>კანონპროექტი</w:t>
      </w:r>
      <w:r w:rsidRPr="00AE23CC">
        <w:rPr>
          <w:rFonts w:cs="Sylfaen"/>
          <w:lang w:val="ka-GE"/>
        </w:rPr>
        <w:t xml:space="preserve"> </w:t>
      </w:r>
      <w:r w:rsidRPr="00DA60B7">
        <w:rPr>
          <w:rFonts w:cs="Sylfaen"/>
          <w:lang w:val="ka-GE"/>
        </w:rPr>
        <w:t>არ ეწინააღმდეგება საქართველოს ორმხრივ და მრავალმხრივ ხელშეკრულებებს.</w:t>
      </w:r>
    </w:p>
    <w:p w:rsidR="00BC31ED" w:rsidRDefault="00BC31ED" w:rsidP="008F0C26">
      <w:pPr>
        <w:spacing w:before="120" w:after="0"/>
        <w:ind w:right="-142" w:firstLine="567"/>
        <w:jc w:val="both"/>
        <w:rPr>
          <w:rFonts w:cs="Sylfaen"/>
          <w:b/>
          <w:lang w:val="ka-GE"/>
        </w:rPr>
      </w:pPr>
    </w:p>
    <w:p w:rsidR="008F0C26" w:rsidRPr="00AE23CC" w:rsidRDefault="008F0C26" w:rsidP="008F0C26">
      <w:pPr>
        <w:spacing w:before="120" w:after="0"/>
        <w:ind w:right="-142" w:firstLine="567"/>
        <w:jc w:val="both"/>
        <w:rPr>
          <w:b/>
          <w:lang w:val="ka-GE"/>
        </w:rPr>
      </w:pPr>
      <w:r w:rsidRPr="00AE23CC">
        <w:rPr>
          <w:rFonts w:cs="Sylfaen"/>
          <w:b/>
          <w:lang w:val="ka-GE"/>
        </w:rPr>
        <w:t>დ</w:t>
      </w:r>
      <w:r w:rsidRPr="00AE23CC">
        <w:rPr>
          <w:b/>
          <w:lang w:val="ka-GE"/>
        </w:rPr>
        <w:t>) კანონპროექტის მომზადების პროცესში მიღებული კონსულტაციები:</w:t>
      </w:r>
    </w:p>
    <w:p w:rsidR="008F0C26" w:rsidRDefault="008F0C26" w:rsidP="008F0C26">
      <w:pPr>
        <w:pStyle w:val="ListParagraph"/>
        <w:spacing w:before="120" w:after="0"/>
        <w:ind w:left="0" w:right="-142" w:firstLine="567"/>
        <w:contextualSpacing w:val="0"/>
        <w:jc w:val="both"/>
        <w:rPr>
          <w:b/>
          <w:lang w:val="ka-GE"/>
        </w:rPr>
      </w:pPr>
      <w:r>
        <w:rPr>
          <w:b/>
          <w:lang w:val="ka-GE"/>
        </w:rPr>
        <w:t xml:space="preserve"> </w:t>
      </w:r>
      <w:r w:rsidRPr="00AE23CC">
        <w:rPr>
          <w:b/>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w:t>
      </w:r>
      <w:r>
        <w:rPr>
          <w:b/>
          <w:lang w:val="ka-GE"/>
        </w:rPr>
        <w:t>ი, ასეთის არსებობის შემთხვევაში</w:t>
      </w:r>
      <w:r w:rsidR="00767577">
        <w:rPr>
          <w:b/>
          <w:lang w:val="ka-GE"/>
        </w:rPr>
        <w:t>:</w:t>
      </w:r>
    </w:p>
    <w:p w:rsidR="000C6F31" w:rsidRPr="00F3403F" w:rsidRDefault="000C6F31" w:rsidP="000C6F31">
      <w:pPr>
        <w:tabs>
          <w:tab w:val="left" w:pos="1560"/>
        </w:tabs>
        <w:spacing w:after="0" w:line="240" w:lineRule="auto"/>
        <w:ind w:firstLine="709"/>
        <w:jc w:val="both"/>
        <w:rPr>
          <w:rFonts w:cs="Sylfaen"/>
          <w:lang w:val="ka-GE"/>
        </w:rPr>
      </w:pPr>
      <w:r w:rsidRPr="002223E0">
        <w:rPr>
          <w:rFonts w:cs="Sylfaen"/>
          <w:lang w:val="ka-GE"/>
        </w:rPr>
        <w:t xml:space="preserve">შემოთავაზებული კანონპროექტი </w:t>
      </w:r>
      <w:r>
        <w:rPr>
          <w:rFonts w:cs="Sylfaen"/>
          <w:lang w:val="ka-GE"/>
        </w:rPr>
        <w:t xml:space="preserve">შემუშავდა </w:t>
      </w:r>
      <w:r w:rsidRPr="002223E0">
        <w:rPr>
          <w:rFonts w:cs="Sylfaen"/>
          <w:lang w:val="ka-GE"/>
        </w:rPr>
        <w:t xml:space="preserve">საჯარო სამსახურების დაძმობილების პროგრამის (Twinning) პროექტის </w:t>
      </w:r>
      <w:r>
        <w:rPr>
          <w:rFonts w:cs="Sylfaen"/>
          <w:lang w:val="ka-GE"/>
        </w:rPr>
        <w:t>მხარდაჭერით</w:t>
      </w:r>
      <w:r w:rsidRPr="002223E0">
        <w:rPr>
          <w:rFonts w:cs="Sylfaen"/>
          <w:lang w:val="ka-GE"/>
        </w:rPr>
        <w:t xml:space="preserve">. პროექტის ფარგლებში </w:t>
      </w:r>
      <w:r>
        <w:rPr>
          <w:rFonts w:cs="Sylfaen"/>
          <w:lang w:val="ka-GE"/>
        </w:rPr>
        <w:t xml:space="preserve">ექსპერტების დახმარებით განხორციელდა საქართველოს კანონმდებლობისა და </w:t>
      </w:r>
      <w:r w:rsidRPr="00532649">
        <w:rPr>
          <w:lang w:val="ka-GE"/>
        </w:rPr>
        <w:t xml:space="preserve">2000 წლის 29 ივნისის საბჭოს 2000/43/EC </w:t>
      </w:r>
      <w:r>
        <w:rPr>
          <w:lang w:val="ka-GE"/>
        </w:rPr>
        <w:t xml:space="preserve">და </w:t>
      </w:r>
      <w:r w:rsidRPr="005F0215">
        <w:rPr>
          <w:lang w:val="ka-GE"/>
        </w:rPr>
        <w:t xml:space="preserve">2000 წლის 27 ნოემბრის საბჭოს 2000/78/EC </w:t>
      </w:r>
      <w:r>
        <w:rPr>
          <w:lang w:val="ka-GE"/>
        </w:rPr>
        <w:t>დირექტივების შედარებითი ანალიზი, გამოიკვეთა არსებული განსხვავებები და შემუშავდა შესაბამისი რეკომენდაციები.</w:t>
      </w:r>
      <w:r w:rsidRPr="002223E0">
        <w:rPr>
          <w:rFonts w:cs="Sylfaen"/>
          <w:lang w:val="ka-GE"/>
        </w:rPr>
        <w:t xml:space="preserve"> </w:t>
      </w:r>
      <w:r>
        <w:rPr>
          <w:rFonts w:cs="Sylfaen"/>
          <w:lang w:val="ka-GE"/>
        </w:rPr>
        <w:t xml:space="preserve">ზემოაღნიშნული რეკომენდაციები განხილულ იქნა სამთავრობო უწყებების, სახალხო დამცველის აპარატისა და სოციალური პარტნიორების წარმომადგენლების მიერ სოციალური პარტნიორობის სამმხრივი კომისიის ფარგლებში შექმნილ სამუშაო ჯგუფში და გათვალისწინებულ იქნა </w:t>
      </w:r>
      <w:r w:rsidRPr="002223E0">
        <w:rPr>
          <w:rFonts w:cs="Sylfaen"/>
          <w:lang w:val="ka-GE"/>
        </w:rPr>
        <w:t xml:space="preserve">შემოთავაზებულ </w:t>
      </w:r>
      <w:r>
        <w:rPr>
          <w:rFonts w:cs="Sylfaen"/>
          <w:lang w:val="ka-GE"/>
        </w:rPr>
        <w:t>კანონპროექტში</w:t>
      </w:r>
      <w:r w:rsidRPr="002223E0">
        <w:rPr>
          <w:rFonts w:cs="Sylfaen"/>
          <w:lang w:val="ka-GE"/>
        </w:rPr>
        <w:t>.</w:t>
      </w:r>
    </w:p>
    <w:p w:rsidR="00346BC0" w:rsidRDefault="00346BC0" w:rsidP="000C6F31">
      <w:pPr>
        <w:spacing w:after="0" w:line="240" w:lineRule="auto"/>
        <w:ind w:firstLine="709"/>
        <w:jc w:val="both"/>
        <w:rPr>
          <w:b/>
          <w:lang w:val="ka-GE"/>
        </w:rPr>
      </w:pPr>
    </w:p>
    <w:p w:rsidR="000C6F31" w:rsidRDefault="008F0C26" w:rsidP="000C6F31">
      <w:pPr>
        <w:spacing w:after="0" w:line="240" w:lineRule="auto"/>
        <w:ind w:firstLine="709"/>
        <w:jc w:val="both"/>
        <w:rPr>
          <w:b/>
        </w:rPr>
      </w:pPr>
      <w:r w:rsidRPr="00AE23CC">
        <w:rPr>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w:t>
      </w:r>
      <w:r>
        <w:rPr>
          <w:b/>
          <w:lang w:val="ka-GE"/>
        </w:rPr>
        <w:t>თ, ასეთის არსებობის შემთხვევაში</w:t>
      </w:r>
      <w:r w:rsidR="00767577">
        <w:rPr>
          <w:b/>
          <w:lang w:val="ka-GE"/>
        </w:rPr>
        <w:t>:</w:t>
      </w:r>
    </w:p>
    <w:p w:rsidR="00886707" w:rsidRPr="00B93A17" w:rsidRDefault="00B93A17" w:rsidP="008F0C26">
      <w:pPr>
        <w:spacing w:before="120" w:after="0"/>
        <w:ind w:firstLine="567"/>
        <w:jc w:val="both"/>
        <w:rPr>
          <w:rFonts w:cs="Sylfaen"/>
          <w:lang w:val="ka-GE"/>
        </w:rPr>
      </w:pPr>
      <w:r w:rsidRPr="00B93A17">
        <w:rPr>
          <w:rFonts w:cs="Sylfaen"/>
          <w:lang w:val="ka-GE"/>
        </w:rPr>
        <w:t>ასეთი არ არსებობს.</w:t>
      </w:r>
    </w:p>
    <w:p w:rsidR="008F0C26" w:rsidRPr="00040EFE" w:rsidRDefault="008F0C26" w:rsidP="008F0C26">
      <w:pPr>
        <w:spacing w:before="120" w:after="0"/>
        <w:ind w:firstLine="567"/>
        <w:jc w:val="both"/>
        <w:rPr>
          <w:lang w:val="ka-GE"/>
        </w:rPr>
      </w:pPr>
      <w:r w:rsidRPr="00AE23CC">
        <w:rPr>
          <w:rFonts w:cs="Sylfaen"/>
          <w:b/>
          <w:lang w:val="ka-GE"/>
        </w:rPr>
        <w:t>ე</w:t>
      </w:r>
      <w:r>
        <w:rPr>
          <w:b/>
          <w:lang w:val="ka-GE"/>
        </w:rPr>
        <w:t>) კანონპროექტის ავტორი</w:t>
      </w:r>
      <w:r w:rsidR="00B84F88">
        <w:rPr>
          <w:b/>
          <w:lang w:val="ka-GE"/>
        </w:rPr>
        <w:t>:</w:t>
      </w:r>
    </w:p>
    <w:p w:rsidR="008F0C26" w:rsidRPr="00FC209D" w:rsidRDefault="008F0C26" w:rsidP="00FC209D">
      <w:pPr>
        <w:spacing w:before="120" w:after="0"/>
        <w:ind w:firstLine="567"/>
        <w:jc w:val="both"/>
      </w:pPr>
      <w:r w:rsidRPr="00A65ABF">
        <w:rPr>
          <w:lang w:val="ka-GE"/>
        </w:rPr>
        <w:t>სა</w:t>
      </w:r>
      <w:r>
        <w:rPr>
          <w:lang w:val="ka-GE"/>
        </w:rPr>
        <w:t xml:space="preserve">ქართველოს შრომის, ჯანმრთელობისა და სოციალური დაცვის სამინისტრო. </w:t>
      </w:r>
    </w:p>
    <w:p w:rsidR="008F0C26" w:rsidRPr="00AE23CC" w:rsidRDefault="008F0C26" w:rsidP="008F0C26">
      <w:pPr>
        <w:tabs>
          <w:tab w:val="center" w:pos="5008"/>
        </w:tabs>
        <w:spacing w:before="120" w:after="0"/>
        <w:ind w:right="-142" w:firstLine="567"/>
        <w:jc w:val="both"/>
        <w:rPr>
          <w:b/>
          <w:lang w:val="ka-GE"/>
        </w:rPr>
      </w:pPr>
      <w:r w:rsidRPr="00AE23CC">
        <w:rPr>
          <w:rFonts w:cs="Sylfaen"/>
          <w:b/>
          <w:lang w:val="ka-GE"/>
        </w:rPr>
        <w:t>ვ</w:t>
      </w:r>
      <w:r>
        <w:rPr>
          <w:b/>
          <w:lang w:val="ka-GE"/>
        </w:rPr>
        <w:t>) კანონპროექტის ინიციატორი</w:t>
      </w:r>
      <w:r w:rsidR="00B84F88">
        <w:rPr>
          <w:b/>
          <w:lang w:val="ka-GE"/>
        </w:rPr>
        <w:t>:</w:t>
      </w:r>
    </w:p>
    <w:p w:rsidR="00FC209D" w:rsidRDefault="008F0C26" w:rsidP="00647BC3">
      <w:pPr>
        <w:spacing w:before="120" w:after="0"/>
        <w:ind w:right="-142" w:firstLine="567"/>
        <w:jc w:val="both"/>
      </w:pPr>
      <w:r w:rsidRPr="00AE23CC">
        <w:rPr>
          <w:lang w:val="ka-GE"/>
        </w:rPr>
        <w:t xml:space="preserve"> საქართველოს მთავრობა. </w:t>
      </w:r>
    </w:p>
    <w:p w:rsidR="00FC209D" w:rsidRPr="00FC209D" w:rsidRDefault="00FC209D" w:rsidP="00FC209D"/>
    <w:p w:rsidR="00FC209D" w:rsidRDefault="00FC209D" w:rsidP="00FC209D"/>
    <w:p w:rsidR="00FC209D" w:rsidRDefault="00FC209D" w:rsidP="00FC209D"/>
    <w:p w:rsidR="00FC209D" w:rsidRDefault="00FC209D" w:rsidP="00FC209D"/>
    <w:p w:rsidR="00DB0071" w:rsidRDefault="00DB0071" w:rsidP="00FC2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p w:rsidR="00FC209D" w:rsidRDefault="00DB0071" w:rsidP="00FC2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r w:rsidRPr="00246E79">
        <w:rPr>
          <w:rFonts w:cs="Sylfaen"/>
          <w:b/>
          <w:lang w:val="ka-GE"/>
        </w:rPr>
        <w:lastRenderedPageBreak/>
        <w:t>საქართველოს ორგანულ</w:t>
      </w:r>
      <w:r>
        <w:rPr>
          <w:rFonts w:cs="Sylfaen"/>
          <w:b/>
          <w:lang w:val="ka-GE"/>
        </w:rPr>
        <w:t xml:space="preserve">ი </w:t>
      </w:r>
      <w:r w:rsidRPr="00246E79">
        <w:rPr>
          <w:rFonts w:cs="Sylfaen"/>
          <w:b/>
          <w:lang w:val="ka-GE"/>
        </w:rPr>
        <w:t xml:space="preserve"> </w:t>
      </w:r>
      <w:r>
        <w:rPr>
          <w:rFonts w:cs="Sylfaen"/>
          <w:b/>
          <w:lang w:val="ka-GE"/>
        </w:rPr>
        <w:t>კანონის</w:t>
      </w:r>
      <w:r w:rsidRPr="00246E79">
        <w:rPr>
          <w:rFonts w:cs="Sylfaen"/>
          <w:b/>
          <w:lang w:val="ka-GE"/>
        </w:rPr>
        <w:t xml:space="preserve"> </w:t>
      </w:r>
      <w:r>
        <w:rPr>
          <w:rFonts w:cs="Sylfaen"/>
          <w:b/>
          <w:lang w:val="ka-GE"/>
        </w:rPr>
        <w:t xml:space="preserve"> </w:t>
      </w:r>
      <w:r w:rsidRPr="00246E79">
        <w:rPr>
          <w:rFonts w:cs="Sylfaen"/>
          <w:b/>
          <w:lang w:val="ka-GE"/>
        </w:rPr>
        <w:t xml:space="preserve">„საქართველოს შრომის კოდექსი“ </w:t>
      </w:r>
      <w:r w:rsidR="00FC209D" w:rsidRPr="00FC209D">
        <w:rPr>
          <w:rFonts w:eastAsia="Calibri" w:cs="Sylfaen"/>
          <w:b/>
          <w:lang w:val="ka-GE"/>
        </w:rPr>
        <w:t>იმ მუხლის (მუხლების) მოქმედი სრული რედაქცია,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321F13" w:rsidRDefault="00321F13" w:rsidP="00FC2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bookmarkStart w:id="11" w:name="part_5"/>
    <w:p w:rsidR="004601AD" w:rsidRPr="004601AD" w:rsidRDefault="004601AD" w:rsidP="004601AD">
      <w:pPr>
        <w:spacing w:before="240" w:after="0" w:line="240" w:lineRule="atLeast"/>
        <w:ind w:left="850" w:hanging="850"/>
        <w:rPr>
          <w:rFonts w:ascii="Helvetica" w:eastAsia="Times New Roman" w:hAnsi="Helvetica" w:cs="Helvetica"/>
          <w:b/>
          <w:bCs/>
          <w:u w:val="single"/>
          <w:lang w:val="ka-GE" w:eastAsia="ka-GE"/>
        </w:rPr>
      </w:pPr>
      <w:r w:rsidRPr="004601AD">
        <w:rPr>
          <w:rFonts w:ascii="Helvetica" w:eastAsia="Times New Roman" w:hAnsi="Helvetica" w:cs="Helvetica"/>
          <w:b/>
          <w:bCs/>
          <w:u w:val="single"/>
          <w:lang w:val="ka-GE" w:eastAsia="ka-GE"/>
        </w:rPr>
        <w:fldChar w:fldCharType="begin"/>
      </w:r>
      <w:r w:rsidRPr="004601AD">
        <w:rPr>
          <w:rFonts w:ascii="Helvetica" w:eastAsia="Times New Roman" w:hAnsi="Helvetica" w:cs="Helvetica"/>
          <w:b/>
          <w:bCs/>
          <w:u w:val="single"/>
          <w:lang w:val="ka-GE" w:eastAsia="ka-GE"/>
        </w:rPr>
        <w:instrText xml:space="preserve"> HYPERLINK "https://matsne.gov.ge/ka/document/view/1155567" \l "!" </w:instrText>
      </w:r>
      <w:r w:rsidRPr="004601AD">
        <w:rPr>
          <w:rFonts w:ascii="Helvetica" w:eastAsia="Times New Roman" w:hAnsi="Helvetica" w:cs="Helvetica"/>
          <w:b/>
          <w:bCs/>
          <w:u w:val="single"/>
          <w:lang w:val="ka-GE" w:eastAsia="ka-GE"/>
        </w:rPr>
        <w:fldChar w:fldCharType="separate"/>
      </w:r>
      <w:r w:rsidRPr="004601AD">
        <w:rPr>
          <w:rFonts w:ascii="Helvetica" w:eastAsia="Times New Roman" w:hAnsi="Helvetica" w:cs="Helvetica"/>
          <w:b/>
          <w:bCs/>
          <w:u w:val="single"/>
          <w:lang w:val="ka-GE" w:eastAsia="ka-GE"/>
        </w:rPr>
        <w:t xml:space="preserve">  </w:t>
      </w:r>
      <w:r w:rsidRPr="004601AD">
        <w:rPr>
          <w:rFonts w:eastAsia="Times New Roman" w:cs="Sylfaen"/>
          <w:b/>
          <w:bCs/>
          <w:u w:val="single"/>
          <w:lang w:val="ka-GE" w:eastAsia="ka-GE"/>
        </w:rPr>
        <w:t>მუხლი</w:t>
      </w:r>
      <w:r w:rsidRPr="004601AD">
        <w:rPr>
          <w:rFonts w:ascii="Helvetica" w:eastAsia="Times New Roman" w:hAnsi="Helvetica" w:cs="Helvetica"/>
          <w:b/>
          <w:bCs/>
          <w:u w:val="single"/>
          <w:lang w:val="ka-GE" w:eastAsia="ka-GE"/>
        </w:rPr>
        <w:t xml:space="preserve"> 2. </w:t>
      </w:r>
      <w:r w:rsidRPr="004601AD">
        <w:rPr>
          <w:rFonts w:eastAsia="Times New Roman" w:cs="Sylfaen"/>
          <w:b/>
          <w:bCs/>
          <w:u w:val="single"/>
          <w:lang w:val="ka-GE" w:eastAsia="ka-GE"/>
        </w:rPr>
        <w:t>შრომითი</w:t>
      </w:r>
      <w:r w:rsidRPr="004601AD">
        <w:rPr>
          <w:rFonts w:ascii="Helvetica" w:eastAsia="Times New Roman" w:hAnsi="Helvetica" w:cs="Helvetica"/>
          <w:b/>
          <w:bCs/>
          <w:u w:val="single"/>
          <w:lang w:val="ka-GE" w:eastAsia="ka-GE"/>
        </w:rPr>
        <w:t xml:space="preserve"> </w:t>
      </w:r>
      <w:r w:rsidRPr="004601AD">
        <w:rPr>
          <w:rFonts w:eastAsia="Times New Roman" w:cs="Sylfaen"/>
          <w:b/>
          <w:bCs/>
          <w:u w:val="single"/>
          <w:lang w:val="ka-GE" w:eastAsia="ka-GE"/>
        </w:rPr>
        <w:t>ურთიერთობა</w:t>
      </w:r>
      <w:r w:rsidRPr="004601AD">
        <w:rPr>
          <w:rFonts w:ascii="Helvetica" w:eastAsia="Times New Roman" w:hAnsi="Helvetica" w:cs="Helvetica"/>
          <w:b/>
          <w:bCs/>
          <w:u w:val="single"/>
          <w:lang w:val="ka-GE" w:eastAsia="ka-GE"/>
        </w:rPr>
        <w:fldChar w:fldCharType="end"/>
      </w:r>
      <w:bookmarkEnd w:id="11"/>
    </w:p>
    <w:p w:rsidR="004601AD" w:rsidRPr="004601AD" w:rsidRDefault="004601AD" w:rsidP="004601AD">
      <w:pPr>
        <w:spacing w:after="0" w:line="240" w:lineRule="auto"/>
        <w:textAlignment w:val="center"/>
        <w:rPr>
          <w:rFonts w:eastAsia="Times New Roman" w:cs="Times New Roman"/>
          <w:sz w:val="24"/>
          <w:szCs w:val="24"/>
          <w:lang w:val="ka-GE" w:eastAsia="ka-GE"/>
        </w:rPr>
      </w:pPr>
      <w:r>
        <w:rPr>
          <w:rFonts w:ascii="Times New Roman" w:eastAsia="Times New Roman" w:hAnsi="Times New Roman" w:cs="Times New Roman"/>
          <w:sz w:val="24"/>
          <w:szCs w:val="24"/>
          <w:lang w:val="ka-GE" w:eastAsia="ka-GE"/>
        </w:rPr>
        <w:t> </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1. </w:t>
      </w:r>
      <w:r w:rsidRPr="004601AD">
        <w:rPr>
          <w:rFonts w:eastAsia="Times New Roman" w:cs="Sylfaen"/>
          <w:color w:val="333333"/>
          <w:lang w:val="ka-GE" w:eastAsia="ka-GE"/>
        </w:rPr>
        <w:t>შრომითი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ურთიერთობა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შრომის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ორგანიზაციული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მოწესრიგების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პირობებში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დასაქმებულის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მიერ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დამსაქმებლისათვის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სამუშაოს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შესრულება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ანაზღაურების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სანაცვლოდ</w:t>
      </w:r>
      <w:r w:rsidRPr="004601AD">
        <w:rPr>
          <w:rFonts w:ascii="Helvetica" w:eastAsia="Times New Roman" w:hAnsi="Helvetica" w:cs="Helvetica"/>
          <w:color w:val="333333"/>
          <w:lang w:val="ka-GE" w:eastAsia="ka-GE"/>
        </w:rPr>
        <w:t>.</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2. </w:t>
      </w:r>
      <w:r w:rsidRPr="004601AD">
        <w:rPr>
          <w:rFonts w:eastAsia="Times New Roman" w:cs="Sylfaen"/>
          <w:color w:val="333333"/>
          <w:lang w:val="ka-GE" w:eastAsia="ka-GE"/>
        </w:rPr>
        <w:t>შრომითი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ურთიერთობა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წარმოიშობა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მხარეთა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თანასწორუფლებიანობის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საფუძველზე</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ნების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თავისუფალი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გამოვლენის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შედეგად</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მიღწეული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შეთანხმებით</w:t>
      </w:r>
      <w:r w:rsidRPr="004601AD">
        <w:rPr>
          <w:rFonts w:ascii="Helvetica" w:eastAsia="Times New Roman" w:hAnsi="Helvetica" w:cs="Helvetica"/>
          <w:color w:val="333333"/>
          <w:lang w:val="ka-GE" w:eastAsia="ka-GE"/>
        </w:rPr>
        <w:t>.</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3. </w:t>
      </w:r>
      <w:r w:rsidRPr="004601AD">
        <w:rPr>
          <w:rFonts w:eastAsia="Times New Roman" w:cs="Sylfaen"/>
          <w:color w:val="333333"/>
          <w:lang w:val="ka-GE" w:eastAsia="ka-GE"/>
        </w:rPr>
        <w:t>შრომით</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წინასახელშეკრულებო</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ურთიერთობებში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აკრძალულია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ნებისმიერი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სახის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დისკრიმინაცია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რასის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კანის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ფერის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ენის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ეთნიკური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სოციალური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კუთვნილების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ეროვნების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წარმოშობის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ქონებრივი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წოდებრივი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მდგომარეობის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საცხოვრებელი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ადგილის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ასაკის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სქესის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სექსუალური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ორიენტაციის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შეზღუდული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შესაძლებლობის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რელიგიური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საზოგადოებრივი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პოლიტიკური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სხვა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გაერთიანებისადმი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მათ</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შორის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პროფესიული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კავშირისადმი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კუთვნილების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ოჯახური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მდგომარეობის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პოლიტიკური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სხვა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შეხედულების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გამო</w:t>
      </w:r>
      <w:r w:rsidRPr="004601AD">
        <w:rPr>
          <w:rFonts w:ascii="Helvetica" w:eastAsia="Times New Roman" w:hAnsi="Helvetica" w:cs="Helvetica"/>
          <w:color w:val="333333"/>
          <w:lang w:val="ka-GE" w:eastAsia="ka-GE"/>
        </w:rPr>
        <w:t>.</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4. </w:t>
      </w:r>
      <w:r w:rsidRPr="004601AD">
        <w:rPr>
          <w:rFonts w:eastAsia="Times New Roman" w:cs="Sylfaen"/>
          <w:color w:val="333333"/>
          <w:lang w:val="ka-GE" w:eastAsia="ka-GE"/>
        </w:rPr>
        <w:t>დისკრიმინაციად</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ჩაითვლება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პირდაპირ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არაპირდაპირ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შევიწროება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რომელიც</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მიზნად</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ისახავს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იწვევს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მისთვის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დამაშინებელი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მტრული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დამამცირებელი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ღირსების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შემლახველი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შეურაცხმყოფელი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გარემოს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შექმნას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პირისთვის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ისეთი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პირობების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შექმნა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რომლებიც</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პირდაპირ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არაპირდაპირ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აუარესებს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მდგომარეობას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ანალოგიურ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პირობებში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მყოფ</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სხვა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პირთან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შედარებით</w:t>
      </w:r>
      <w:r w:rsidRPr="004601AD">
        <w:rPr>
          <w:rFonts w:ascii="Helvetica" w:eastAsia="Times New Roman" w:hAnsi="Helvetica" w:cs="Helvetica"/>
          <w:color w:val="333333"/>
          <w:lang w:val="ka-GE" w:eastAsia="ka-GE"/>
        </w:rPr>
        <w:t>.</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5. </w:t>
      </w:r>
      <w:r w:rsidRPr="004601AD">
        <w:rPr>
          <w:rFonts w:eastAsia="Times New Roman" w:cs="Sylfaen"/>
          <w:color w:val="333333"/>
          <w:lang w:val="ka-GE" w:eastAsia="ka-GE"/>
        </w:rPr>
        <w:t>დისკრიმინაციად</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ჩაითვლება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პირთა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განსხვავების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აუცილებლობა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რომელიც</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გამომდინარეობს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სამუშაოს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არსიდან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სპეციფიკიდან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მისი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შესრულების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პირობებიდან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ემსახურება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კანონიერი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მიზნის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მიღწევას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არის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მისი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მიღწევის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თანაზომიერი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აუცილებელი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საშუალება</w:t>
      </w:r>
      <w:r w:rsidRPr="004601AD">
        <w:rPr>
          <w:rFonts w:ascii="Helvetica" w:eastAsia="Times New Roman" w:hAnsi="Helvetica" w:cs="Helvetica"/>
          <w:color w:val="333333"/>
          <w:lang w:val="ka-GE" w:eastAsia="ka-GE"/>
        </w:rPr>
        <w:t>.</w:t>
      </w:r>
    </w:p>
    <w:p w:rsidR="004601AD" w:rsidRPr="004601AD" w:rsidRDefault="004601AD" w:rsidP="004601AD">
      <w:pPr>
        <w:spacing w:after="0" w:line="240" w:lineRule="auto"/>
        <w:ind w:firstLine="283"/>
        <w:jc w:val="both"/>
        <w:rPr>
          <w:rFonts w:ascii="Helvetica" w:eastAsia="Times New Roman" w:hAnsi="Helvetica" w:cs="Helvetica"/>
          <w:color w:val="333333"/>
          <w:lang w:val="ka-GE" w:eastAsia="ka-GE"/>
        </w:rPr>
      </w:pPr>
      <w:r w:rsidRPr="004601AD">
        <w:rPr>
          <w:rFonts w:ascii="Helvetica" w:eastAsia="Times New Roman" w:hAnsi="Helvetica" w:cs="Helvetica"/>
          <w:color w:val="333333"/>
          <w:lang w:val="ka-GE" w:eastAsia="ka-GE"/>
        </w:rPr>
        <w:t xml:space="preserve">6. </w:t>
      </w:r>
      <w:r w:rsidRPr="004601AD">
        <w:rPr>
          <w:rFonts w:eastAsia="Times New Roman" w:cs="Sylfaen"/>
          <w:color w:val="333333"/>
          <w:lang w:val="ka-GE" w:eastAsia="ka-GE"/>
        </w:rPr>
        <w:t>შრომითი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ურთიერთობისას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მხარეებმა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უნდა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დაიცვან</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საქართველოს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კანონმდებლობით</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განსაზღვრული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ადამიანის</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ძირითადი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უფლებები</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და</w:t>
      </w:r>
      <w:r w:rsidRPr="004601AD">
        <w:rPr>
          <w:rFonts w:ascii="Helvetica" w:eastAsia="Times New Roman" w:hAnsi="Helvetica" w:cs="Helvetica"/>
          <w:color w:val="333333"/>
          <w:lang w:val="ka-GE" w:eastAsia="ka-GE"/>
        </w:rPr>
        <w:t xml:space="preserve"> </w:t>
      </w:r>
      <w:r w:rsidRPr="004601AD">
        <w:rPr>
          <w:rFonts w:eastAsia="Times New Roman" w:cs="Sylfaen"/>
          <w:color w:val="333333"/>
          <w:lang w:val="ka-GE" w:eastAsia="ka-GE"/>
        </w:rPr>
        <w:t>თავისუფლებები</w:t>
      </w:r>
      <w:r w:rsidRPr="004601AD">
        <w:rPr>
          <w:rFonts w:ascii="Helvetica" w:eastAsia="Times New Roman" w:hAnsi="Helvetica" w:cs="Helvetica"/>
          <w:color w:val="333333"/>
          <w:lang w:val="ka-GE" w:eastAsia="ka-GE"/>
        </w:rPr>
        <w:t>. </w:t>
      </w:r>
    </w:p>
    <w:p w:rsidR="00321F13" w:rsidRDefault="00321F13" w:rsidP="0046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p w:rsidR="0016020D" w:rsidRDefault="0016020D" w:rsidP="0046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p w:rsidR="0016020D" w:rsidRDefault="0016020D" w:rsidP="00460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p w:rsidR="0016020D" w:rsidRPr="0016020D" w:rsidRDefault="0016020D" w:rsidP="0016020D">
      <w:pPr>
        <w:spacing w:before="240" w:after="0" w:line="240" w:lineRule="atLeast"/>
        <w:ind w:left="850" w:hanging="850"/>
        <w:rPr>
          <w:rFonts w:ascii="Helvetica" w:eastAsia="Times New Roman" w:hAnsi="Helvetica" w:cs="Helvetica"/>
          <w:b/>
          <w:bCs/>
          <w:lang w:val="ka-GE" w:eastAsia="ka-GE"/>
        </w:rPr>
      </w:pPr>
      <w:r w:rsidRPr="0016020D">
        <w:rPr>
          <w:rFonts w:ascii="Helvetica" w:eastAsia="Times New Roman" w:hAnsi="Helvetica" w:cs="Helvetica"/>
          <w:b/>
          <w:bCs/>
          <w:lang w:val="ka-GE" w:eastAsia="ka-GE"/>
        </w:rPr>
        <w:t>  </w:t>
      </w:r>
      <w:bookmarkStart w:id="12" w:name="part_8"/>
      <w:r w:rsidRPr="0016020D">
        <w:rPr>
          <w:rFonts w:ascii="Helvetica" w:eastAsia="Times New Roman" w:hAnsi="Helvetica" w:cs="Helvetica"/>
          <w:b/>
          <w:bCs/>
          <w:lang w:val="ka-GE" w:eastAsia="ka-GE"/>
        </w:rPr>
        <w:fldChar w:fldCharType="begin"/>
      </w:r>
      <w:r w:rsidRPr="0016020D">
        <w:rPr>
          <w:rFonts w:ascii="Helvetica" w:eastAsia="Times New Roman" w:hAnsi="Helvetica" w:cs="Helvetica"/>
          <w:b/>
          <w:bCs/>
          <w:lang w:val="ka-GE" w:eastAsia="ka-GE"/>
        </w:rPr>
        <w:instrText xml:space="preserve"> HYPERLINK "https://matsne.gov.ge/ka/document/view/1155567" \l "!" </w:instrText>
      </w:r>
      <w:r w:rsidRPr="0016020D">
        <w:rPr>
          <w:rFonts w:ascii="Helvetica" w:eastAsia="Times New Roman" w:hAnsi="Helvetica" w:cs="Helvetica"/>
          <w:b/>
          <w:bCs/>
          <w:lang w:val="ka-GE" w:eastAsia="ka-GE"/>
        </w:rPr>
        <w:fldChar w:fldCharType="separate"/>
      </w:r>
      <w:r w:rsidRPr="0016020D">
        <w:rPr>
          <w:rFonts w:eastAsia="Times New Roman" w:cs="Sylfaen"/>
          <w:b/>
          <w:bCs/>
          <w:u w:val="single"/>
          <w:lang w:val="ka-GE" w:eastAsia="ka-GE"/>
        </w:rPr>
        <w:t>მუხლი</w:t>
      </w:r>
      <w:r w:rsidRPr="0016020D">
        <w:rPr>
          <w:rFonts w:ascii="Helvetica" w:eastAsia="Times New Roman" w:hAnsi="Helvetica" w:cs="Helvetica"/>
          <w:b/>
          <w:bCs/>
          <w:u w:val="single"/>
          <w:lang w:val="ka-GE" w:eastAsia="ka-GE"/>
        </w:rPr>
        <w:t xml:space="preserve"> 5. </w:t>
      </w:r>
      <w:r w:rsidRPr="0016020D">
        <w:rPr>
          <w:rFonts w:eastAsia="Times New Roman" w:cs="Sylfaen"/>
          <w:b/>
          <w:bCs/>
          <w:u w:val="single"/>
          <w:lang w:val="ka-GE" w:eastAsia="ka-GE"/>
        </w:rPr>
        <w:t>წინასახელშეკრულებო</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ურთიერთობა</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და</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ინფორმაციის</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გაცვლა</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შრომითი</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ხელშეკრულების</w:t>
      </w:r>
      <w:r w:rsidRPr="0016020D">
        <w:rPr>
          <w:rFonts w:ascii="Helvetica" w:eastAsia="Times New Roman" w:hAnsi="Helvetica" w:cs="Helvetica"/>
          <w:b/>
          <w:bCs/>
          <w:u w:val="single"/>
          <w:lang w:val="ka-GE" w:eastAsia="ka-GE"/>
        </w:rPr>
        <w:t xml:space="preserve"> </w:t>
      </w:r>
      <w:r w:rsidRPr="0016020D">
        <w:rPr>
          <w:rFonts w:eastAsia="Times New Roman" w:cs="Sylfaen"/>
          <w:b/>
          <w:bCs/>
          <w:u w:val="single"/>
          <w:lang w:val="ka-GE" w:eastAsia="ka-GE"/>
        </w:rPr>
        <w:t>დადებამდე</w:t>
      </w:r>
      <w:r w:rsidRPr="0016020D">
        <w:rPr>
          <w:rFonts w:ascii="Helvetica" w:eastAsia="Times New Roman" w:hAnsi="Helvetica" w:cs="Helvetica"/>
          <w:b/>
          <w:bCs/>
          <w:lang w:val="ka-GE" w:eastAsia="ka-GE"/>
        </w:rPr>
        <w:fldChar w:fldCharType="end"/>
      </w:r>
      <w:bookmarkEnd w:id="12"/>
    </w:p>
    <w:p w:rsidR="0016020D" w:rsidRPr="0016020D" w:rsidRDefault="0016020D" w:rsidP="0016020D">
      <w:pPr>
        <w:spacing w:after="0" w:line="240" w:lineRule="auto"/>
        <w:textAlignment w:val="center"/>
        <w:rPr>
          <w:rFonts w:eastAsia="Times New Roman" w:cs="Times New Roman"/>
          <w:sz w:val="24"/>
          <w:szCs w:val="24"/>
          <w:lang w:val="ka-GE" w:eastAsia="ka-GE"/>
        </w:rPr>
      </w:pPr>
      <w:r>
        <w:rPr>
          <w:rFonts w:ascii="Times New Roman" w:eastAsia="Times New Roman" w:hAnsi="Times New Roman" w:cs="Times New Roman"/>
          <w:sz w:val="24"/>
          <w:szCs w:val="24"/>
          <w:lang w:val="ka-GE" w:eastAsia="ka-GE"/>
        </w:rPr>
        <w:t> </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1. </w:t>
      </w:r>
      <w:r w:rsidRPr="0016020D">
        <w:rPr>
          <w:rFonts w:eastAsia="Times New Roman" w:cs="Sylfaen"/>
          <w:color w:val="333333"/>
          <w:lang w:val="ka-GE" w:eastAsia="ka-GE"/>
        </w:rPr>
        <w:t>დამსაქმებელი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უფლებამოსილია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მოიპოვოს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ინფორმაცია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რომელიც</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ესაჭიროება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მისი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დასაქმების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თაობაზე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გადაწყვეტილების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მისაღებად</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2. </w:t>
      </w:r>
      <w:r w:rsidRPr="0016020D">
        <w:rPr>
          <w:rFonts w:eastAsia="Times New Roman" w:cs="Sylfaen"/>
          <w:color w:val="333333"/>
          <w:lang w:val="ka-GE" w:eastAsia="ka-GE"/>
        </w:rPr>
        <w:t>კანდიდატი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ვალდებულია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დამსაქმებელს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აცნობოს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ნებისმიერი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გარემოების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რომელმაც</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შეიძლება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ხელი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შეუშალოს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მას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სამუშაოს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შესრულებაში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საფრთხე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შეუქმნას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დამსაქმებლის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მესამე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პირის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ინტერესებს</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3. </w:t>
      </w:r>
      <w:r w:rsidRPr="0016020D">
        <w:rPr>
          <w:rFonts w:eastAsia="Times New Roman" w:cs="Sylfaen"/>
          <w:color w:val="333333"/>
          <w:lang w:val="ka-GE" w:eastAsia="ka-GE"/>
        </w:rPr>
        <w:t>დამსაქმებელს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უფლება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აქვს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შეამოწმოს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მიერ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წარდგენილი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ინფორმაციის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სისწორე</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4. </w:t>
      </w:r>
      <w:r w:rsidRPr="0016020D">
        <w:rPr>
          <w:rFonts w:eastAsia="Times New Roman" w:cs="Sylfaen"/>
          <w:color w:val="333333"/>
          <w:lang w:val="ka-GE" w:eastAsia="ka-GE"/>
        </w:rPr>
        <w:t>დამსაქმებლის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მიერ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მოპოვებული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ინფორმაცია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მიერ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წარდგენილი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ინფორმაცია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შეიძლება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იყოს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ხელმისაწვდომი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სხვა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პირთათვის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თანხმობის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გარეშე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გარდა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კანონმდებლობით</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გათვალისწინებული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შემთხვევებისა</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lastRenderedPageBreak/>
        <w:t xml:space="preserve">5. </w:t>
      </w:r>
      <w:r w:rsidRPr="0016020D">
        <w:rPr>
          <w:rFonts w:eastAsia="Times New Roman" w:cs="Sylfaen"/>
          <w:color w:val="333333"/>
          <w:lang w:val="ka-GE" w:eastAsia="ka-GE"/>
        </w:rPr>
        <w:t>კანდიდატს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უფლება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აქვს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გამოითხოვოს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მიერ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წარდგენილი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დოკუმენტები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თუ</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მასთან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დამსაქმებელმა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დადო</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შრომითი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ხელშეკრულება</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6. </w:t>
      </w:r>
      <w:r w:rsidRPr="0016020D">
        <w:rPr>
          <w:rFonts w:eastAsia="Times New Roman" w:cs="Sylfaen"/>
          <w:color w:val="333333"/>
          <w:lang w:val="ka-GE" w:eastAsia="ka-GE"/>
        </w:rPr>
        <w:t>დამსაქმებელი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ვალდებულია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კანდიდატს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მიაწოდოს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ინფორმაცია</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eastAsia="Times New Roman" w:cs="Sylfaen"/>
          <w:color w:val="333333"/>
          <w:lang w:val="ka-GE" w:eastAsia="ka-GE"/>
        </w:rPr>
        <w:t>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შესასრულებელი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სამუშაოს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eastAsia="Times New Roman" w:cs="Sylfaen"/>
          <w:color w:val="333333"/>
          <w:lang w:val="ka-GE" w:eastAsia="ka-GE"/>
        </w:rPr>
        <w:t>ბ</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შრომითი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ხელშეკრულების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ფორმის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წერილობითი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ზეპირი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ვადის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განსაზღვრული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განუსაზღვრელი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eastAsia="Times New Roman" w:cs="Sylfaen"/>
          <w:color w:val="333333"/>
          <w:lang w:val="ka-GE" w:eastAsia="ka-GE"/>
        </w:rPr>
        <w:t>გ</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პირობების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eastAsia="Times New Roman" w:cs="Sylfaen"/>
          <w:color w:val="333333"/>
          <w:lang w:val="ka-GE" w:eastAsia="ka-GE"/>
        </w:rPr>
        <w:t>დ</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შრომითი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ურთიერთობისას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დასაქმებულის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უფლებრივი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მდგომარეობის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eastAsia="Times New Roman" w:cs="Sylfaen"/>
          <w:color w:val="333333"/>
          <w:lang w:val="ka-GE" w:eastAsia="ka-GE"/>
        </w:rPr>
        <w:t>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ანაზღაურების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7. </w:t>
      </w:r>
      <w:r w:rsidRPr="0016020D">
        <w:rPr>
          <w:rFonts w:eastAsia="Times New Roman" w:cs="Sylfaen"/>
          <w:color w:val="333333"/>
          <w:lang w:val="ka-GE" w:eastAsia="ka-GE"/>
        </w:rPr>
        <w:t>კანდიდატთან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წინასახელშეკრულებო</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ურთიერთობა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დასრულებულად</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ითვლება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მხარეთა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მიერ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შრომითი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ხელშეკრულების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დადებით</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ან</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დასაქმებაზე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უარის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თქმის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შეტყობინებით</w:t>
      </w:r>
      <w:r w:rsidRPr="0016020D">
        <w:rPr>
          <w:rFonts w:ascii="Helvetica" w:eastAsia="Times New Roman" w:hAnsi="Helvetica" w:cs="Helvetica"/>
          <w:color w:val="333333"/>
          <w:lang w:val="ka-GE" w:eastAsia="ka-GE"/>
        </w:rPr>
        <w:t>.</w:t>
      </w:r>
    </w:p>
    <w:p w:rsidR="0016020D" w:rsidRPr="0016020D" w:rsidRDefault="0016020D" w:rsidP="0016020D">
      <w:pPr>
        <w:spacing w:after="0" w:line="240" w:lineRule="auto"/>
        <w:ind w:firstLine="283"/>
        <w:jc w:val="both"/>
        <w:rPr>
          <w:rFonts w:ascii="Helvetica" w:eastAsia="Times New Roman" w:hAnsi="Helvetica" w:cs="Helvetica"/>
          <w:color w:val="333333"/>
          <w:lang w:val="ka-GE" w:eastAsia="ka-GE"/>
        </w:rPr>
      </w:pPr>
      <w:r w:rsidRPr="0016020D">
        <w:rPr>
          <w:rFonts w:ascii="Helvetica" w:eastAsia="Times New Roman" w:hAnsi="Helvetica" w:cs="Helvetica"/>
          <w:color w:val="333333"/>
          <w:lang w:val="ka-GE" w:eastAsia="ka-GE"/>
        </w:rPr>
        <w:t xml:space="preserve">8. </w:t>
      </w:r>
      <w:r w:rsidRPr="0016020D">
        <w:rPr>
          <w:rFonts w:eastAsia="Times New Roman" w:cs="Sylfaen"/>
          <w:color w:val="333333"/>
          <w:lang w:val="ka-GE" w:eastAsia="ka-GE"/>
        </w:rPr>
        <w:t>დამსაქმებელი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ვალდებული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არ</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არის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დაასაბუთოს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თავისი</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გადაწყვეტილება</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დასაქმებაზე</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უარის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თქმის</w:t>
      </w:r>
      <w:r w:rsidRPr="0016020D">
        <w:rPr>
          <w:rFonts w:ascii="Helvetica" w:eastAsia="Times New Roman" w:hAnsi="Helvetica" w:cs="Helvetica"/>
          <w:color w:val="333333"/>
          <w:lang w:val="ka-GE" w:eastAsia="ka-GE"/>
        </w:rPr>
        <w:t xml:space="preserve"> </w:t>
      </w:r>
      <w:r w:rsidRPr="0016020D">
        <w:rPr>
          <w:rFonts w:eastAsia="Times New Roman" w:cs="Sylfaen"/>
          <w:color w:val="333333"/>
          <w:lang w:val="ka-GE" w:eastAsia="ka-GE"/>
        </w:rPr>
        <w:t>შესახებ</w:t>
      </w:r>
      <w:r w:rsidRPr="0016020D">
        <w:rPr>
          <w:rFonts w:ascii="Helvetica" w:eastAsia="Times New Roman" w:hAnsi="Helvetica" w:cs="Helvetica"/>
          <w:color w:val="333333"/>
          <w:lang w:val="ka-GE" w:eastAsia="ka-GE"/>
        </w:rPr>
        <w:t>.</w:t>
      </w:r>
    </w:p>
    <w:p w:rsidR="0016020D" w:rsidRPr="00FC209D" w:rsidRDefault="0016020D" w:rsidP="00160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Sylfaen"/>
          <w:b/>
          <w:lang w:val="ka-GE"/>
        </w:rPr>
      </w:pPr>
    </w:p>
    <w:sectPr w:rsidR="0016020D" w:rsidRPr="00FC209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C42"/>
    <w:multiLevelType w:val="hybridMultilevel"/>
    <w:tmpl w:val="131C9552"/>
    <w:lvl w:ilvl="0" w:tplc="0596856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62035387"/>
    <w:multiLevelType w:val="hybridMultilevel"/>
    <w:tmpl w:val="781095D0"/>
    <w:lvl w:ilvl="0" w:tplc="AFFAA9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EA"/>
    <w:rsid w:val="00007EF1"/>
    <w:rsid w:val="0001500D"/>
    <w:rsid w:val="00027B50"/>
    <w:rsid w:val="000C6F31"/>
    <w:rsid w:val="000D3C4D"/>
    <w:rsid w:val="0016020D"/>
    <w:rsid w:val="001B715D"/>
    <w:rsid w:val="001C7C3E"/>
    <w:rsid w:val="001F75EB"/>
    <w:rsid w:val="001F7856"/>
    <w:rsid w:val="00226695"/>
    <w:rsid w:val="00246E79"/>
    <w:rsid w:val="0025032C"/>
    <w:rsid w:val="00267323"/>
    <w:rsid w:val="002D573D"/>
    <w:rsid w:val="00321F13"/>
    <w:rsid w:val="003231BB"/>
    <w:rsid w:val="00346BC0"/>
    <w:rsid w:val="003472CC"/>
    <w:rsid w:val="00363CEF"/>
    <w:rsid w:val="003E4A51"/>
    <w:rsid w:val="003F3000"/>
    <w:rsid w:val="004167E8"/>
    <w:rsid w:val="004601AD"/>
    <w:rsid w:val="00462523"/>
    <w:rsid w:val="0046706C"/>
    <w:rsid w:val="00481071"/>
    <w:rsid w:val="004D7901"/>
    <w:rsid w:val="0055687F"/>
    <w:rsid w:val="0057060F"/>
    <w:rsid w:val="00586C12"/>
    <w:rsid w:val="005B6BF9"/>
    <w:rsid w:val="005F0215"/>
    <w:rsid w:val="0061515A"/>
    <w:rsid w:val="0061758E"/>
    <w:rsid w:val="00647BC3"/>
    <w:rsid w:val="00690B64"/>
    <w:rsid w:val="006C3479"/>
    <w:rsid w:val="006C436B"/>
    <w:rsid w:val="00704EC3"/>
    <w:rsid w:val="00730419"/>
    <w:rsid w:val="00764EB1"/>
    <w:rsid w:val="00767577"/>
    <w:rsid w:val="00837761"/>
    <w:rsid w:val="00886707"/>
    <w:rsid w:val="008B41E0"/>
    <w:rsid w:val="008F0C26"/>
    <w:rsid w:val="00957C82"/>
    <w:rsid w:val="00964327"/>
    <w:rsid w:val="00985FED"/>
    <w:rsid w:val="009E2D9B"/>
    <w:rsid w:val="00A00337"/>
    <w:rsid w:val="00A00EDD"/>
    <w:rsid w:val="00A04585"/>
    <w:rsid w:val="00A277C6"/>
    <w:rsid w:val="00A351C1"/>
    <w:rsid w:val="00A531F4"/>
    <w:rsid w:val="00A6064F"/>
    <w:rsid w:val="00A63186"/>
    <w:rsid w:val="00A8648C"/>
    <w:rsid w:val="00A87E91"/>
    <w:rsid w:val="00A91995"/>
    <w:rsid w:val="00A91A5A"/>
    <w:rsid w:val="00A96E1D"/>
    <w:rsid w:val="00AA1AAD"/>
    <w:rsid w:val="00AA4120"/>
    <w:rsid w:val="00B05266"/>
    <w:rsid w:val="00B2624A"/>
    <w:rsid w:val="00B34078"/>
    <w:rsid w:val="00B62AFB"/>
    <w:rsid w:val="00B7205D"/>
    <w:rsid w:val="00B82D0C"/>
    <w:rsid w:val="00B84F88"/>
    <w:rsid w:val="00B93A17"/>
    <w:rsid w:val="00BC31ED"/>
    <w:rsid w:val="00BD0B4F"/>
    <w:rsid w:val="00C83E74"/>
    <w:rsid w:val="00C939D2"/>
    <w:rsid w:val="00CB5D98"/>
    <w:rsid w:val="00CC0045"/>
    <w:rsid w:val="00CC3648"/>
    <w:rsid w:val="00CC4501"/>
    <w:rsid w:val="00CE0F43"/>
    <w:rsid w:val="00CE68E7"/>
    <w:rsid w:val="00D110E1"/>
    <w:rsid w:val="00D85A27"/>
    <w:rsid w:val="00DA60B7"/>
    <w:rsid w:val="00DB0071"/>
    <w:rsid w:val="00DC48FE"/>
    <w:rsid w:val="00DD2DC7"/>
    <w:rsid w:val="00DE77D1"/>
    <w:rsid w:val="00E405B2"/>
    <w:rsid w:val="00EE20EA"/>
    <w:rsid w:val="00F02B50"/>
    <w:rsid w:val="00F308FE"/>
    <w:rsid w:val="00F32248"/>
    <w:rsid w:val="00F3403F"/>
    <w:rsid w:val="00F447E7"/>
    <w:rsid w:val="00F46ED7"/>
    <w:rsid w:val="00F57265"/>
    <w:rsid w:val="00F641B9"/>
    <w:rsid w:val="00F87054"/>
    <w:rsid w:val="00F97C2C"/>
    <w:rsid w:val="00FC209D"/>
    <w:rsid w:val="00FC3825"/>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C26"/>
    <w:pPr>
      <w:ind w:left="720"/>
      <w:contextualSpacing/>
    </w:pPr>
  </w:style>
  <w:style w:type="paragraph" w:styleId="BalloonText">
    <w:name w:val="Balloon Text"/>
    <w:basedOn w:val="Normal"/>
    <w:link w:val="BalloonTextChar"/>
    <w:uiPriority w:val="99"/>
    <w:semiHidden/>
    <w:unhideWhenUsed/>
    <w:rsid w:val="00647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BC3"/>
    <w:rPr>
      <w:rFonts w:ascii="Tahoma" w:hAnsi="Tahoma" w:cs="Tahoma"/>
      <w:sz w:val="16"/>
      <w:szCs w:val="16"/>
    </w:rPr>
  </w:style>
  <w:style w:type="paragraph" w:customStyle="1" w:styleId="muxlixml">
    <w:name w:val="muxlixml"/>
    <w:basedOn w:val="Normal"/>
    <w:rsid w:val="00FC20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209D"/>
    <w:rPr>
      <w:color w:val="0000FF"/>
      <w:u w:val="single"/>
    </w:rPr>
  </w:style>
  <w:style w:type="paragraph" w:customStyle="1" w:styleId="abzacixml">
    <w:name w:val="abzacixml"/>
    <w:basedOn w:val="Normal"/>
    <w:rsid w:val="00FC20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72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C26"/>
    <w:pPr>
      <w:ind w:left="720"/>
      <w:contextualSpacing/>
    </w:pPr>
  </w:style>
  <w:style w:type="paragraph" w:styleId="BalloonText">
    <w:name w:val="Balloon Text"/>
    <w:basedOn w:val="Normal"/>
    <w:link w:val="BalloonTextChar"/>
    <w:uiPriority w:val="99"/>
    <w:semiHidden/>
    <w:unhideWhenUsed/>
    <w:rsid w:val="00647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BC3"/>
    <w:rPr>
      <w:rFonts w:ascii="Tahoma" w:hAnsi="Tahoma" w:cs="Tahoma"/>
      <w:sz w:val="16"/>
      <w:szCs w:val="16"/>
    </w:rPr>
  </w:style>
  <w:style w:type="paragraph" w:customStyle="1" w:styleId="muxlixml">
    <w:name w:val="muxlixml"/>
    <w:basedOn w:val="Normal"/>
    <w:rsid w:val="00FC20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209D"/>
    <w:rPr>
      <w:color w:val="0000FF"/>
      <w:u w:val="single"/>
    </w:rPr>
  </w:style>
  <w:style w:type="paragraph" w:customStyle="1" w:styleId="abzacixml">
    <w:name w:val="abzacixml"/>
    <w:basedOn w:val="Normal"/>
    <w:rsid w:val="00FC20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7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52227">
      <w:bodyDiv w:val="1"/>
      <w:marLeft w:val="0"/>
      <w:marRight w:val="0"/>
      <w:marTop w:val="0"/>
      <w:marBottom w:val="0"/>
      <w:divBdr>
        <w:top w:val="none" w:sz="0" w:space="0" w:color="auto"/>
        <w:left w:val="none" w:sz="0" w:space="0" w:color="auto"/>
        <w:bottom w:val="none" w:sz="0" w:space="0" w:color="auto"/>
        <w:right w:val="none" w:sz="0" w:space="0" w:color="auto"/>
      </w:divBdr>
      <w:divsChild>
        <w:div w:id="380443370">
          <w:marLeft w:val="0"/>
          <w:marRight w:val="0"/>
          <w:marTop w:val="0"/>
          <w:marBottom w:val="0"/>
          <w:divBdr>
            <w:top w:val="none" w:sz="0" w:space="0" w:color="auto"/>
            <w:left w:val="none" w:sz="0" w:space="0" w:color="auto"/>
            <w:bottom w:val="none" w:sz="0" w:space="0" w:color="auto"/>
            <w:right w:val="none" w:sz="0" w:space="0" w:color="auto"/>
          </w:divBdr>
        </w:div>
      </w:divsChild>
    </w:div>
    <w:div w:id="789860104">
      <w:bodyDiv w:val="1"/>
      <w:marLeft w:val="0"/>
      <w:marRight w:val="0"/>
      <w:marTop w:val="0"/>
      <w:marBottom w:val="0"/>
      <w:divBdr>
        <w:top w:val="none" w:sz="0" w:space="0" w:color="auto"/>
        <w:left w:val="none" w:sz="0" w:space="0" w:color="auto"/>
        <w:bottom w:val="none" w:sz="0" w:space="0" w:color="auto"/>
        <w:right w:val="none" w:sz="0" w:space="0" w:color="auto"/>
      </w:divBdr>
    </w:div>
    <w:div w:id="1451969147">
      <w:bodyDiv w:val="1"/>
      <w:marLeft w:val="0"/>
      <w:marRight w:val="0"/>
      <w:marTop w:val="0"/>
      <w:marBottom w:val="0"/>
      <w:divBdr>
        <w:top w:val="none" w:sz="0" w:space="0" w:color="auto"/>
        <w:left w:val="none" w:sz="0" w:space="0" w:color="auto"/>
        <w:bottom w:val="none" w:sz="0" w:space="0" w:color="auto"/>
        <w:right w:val="none" w:sz="0" w:space="0" w:color="auto"/>
      </w:divBdr>
    </w:div>
    <w:div w:id="1697192060">
      <w:bodyDiv w:val="1"/>
      <w:marLeft w:val="0"/>
      <w:marRight w:val="0"/>
      <w:marTop w:val="0"/>
      <w:marBottom w:val="0"/>
      <w:divBdr>
        <w:top w:val="none" w:sz="0" w:space="0" w:color="auto"/>
        <w:left w:val="none" w:sz="0" w:space="0" w:color="auto"/>
        <w:bottom w:val="none" w:sz="0" w:space="0" w:color="auto"/>
        <w:right w:val="none" w:sz="0" w:space="0" w:color="auto"/>
      </w:divBdr>
      <w:divsChild>
        <w:div w:id="910503118">
          <w:marLeft w:val="0"/>
          <w:marRight w:val="0"/>
          <w:marTop w:val="0"/>
          <w:marBottom w:val="0"/>
          <w:divBdr>
            <w:top w:val="none" w:sz="0" w:space="0" w:color="auto"/>
            <w:left w:val="none" w:sz="0" w:space="0" w:color="auto"/>
            <w:bottom w:val="none" w:sz="0" w:space="0" w:color="auto"/>
            <w:right w:val="none" w:sz="0" w:space="0" w:color="auto"/>
          </w:divBdr>
        </w:div>
      </w:divsChild>
    </w:div>
    <w:div w:id="21463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Shorena Okropiridze</cp:lastModifiedBy>
  <cp:revision>2</cp:revision>
  <cp:lastPrinted>2017-12-07T08:08:00Z</cp:lastPrinted>
  <dcterms:created xsi:type="dcterms:W3CDTF">2018-04-26T07:50:00Z</dcterms:created>
  <dcterms:modified xsi:type="dcterms:W3CDTF">2018-04-26T07:50:00Z</dcterms:modified>
</cp:coreProperties>
</file>